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85E60" w14:textId="77777777" w:rsidR="009646D4" w:rsidRPr="004A7FA9" w:rsidRDefault="009646D4" w:rsidP="00081EC5">
      <w:pPr>
        <w:spacing w:line="480" w:lineRule="auto"/>
        <w:jc w:val="center"/>
        <w:rPr>
          <w:rFonts w:ascii="Times New Roman" w:hAnsi="Times New Roman" w:cs="Times New Roman"/>
        </w:rPr>
      </w:pPr>
      <w:bookmarkStart w:id="0" w:name="_GoBack"/>
      <w:bookmarkEnd w:id="0"/>
    </w:p>
    <w:p w14:paraId="0B5974A0" w14:textId="77777777" w:rsidR="009646D4" w:rsidRPr="004A7FA9" w:rsidRDefault="009646D4" w:rsidP="00081EC5">
      <w:pPr>
        <w:spacing w:line="480" w:lineRule="auto"/>
        <w:jc w:val="center"/>
        <w:rPr>
          <w:rFonts w:ascii="Times New Roman" w:hAnsi="Times New Roman" w:cs="Times New Roman"/>
        </w:rPr>
      </w:pPr>
    </w:p>
    <w:p w14:paraId="01DBD966" w14:textId="6FCD8674" w:rsidR="009646D4" w:rsidRPr="004A7FA9" w:rsidRDefault="00B12901" w:rsidP="00081EC5">
      <w:pPr>
        <w:spacing w:line="480" w:lineRule="auto"/>
        <w:jc w:val="center"/>
        <w:rPr>
          <w:rFonts w:ascii="Times New Roman" w:hAnsi="Times New Roman" w:cs="Times New Roman"/>
        </w:rPr>
      </w:pPr>
      <w:proofErr w:type="gramStart"/>
      <w:r>
        <w:rPr>
          <w:rFonts w:ascii="Times New Roman" w:hAnsi="Times New Roman" w:cs="Times New Roman"/>
        </w:rPr>
        <w:t>s</w:t>
      </w:r>
      <w:proofErr w:type="gramEnd"/>
    </w:p>
    <w:p w14:paraId="6A2FC52A" w14:textId="77777777" w:rsidR="009646D4" w:rsidRPr="004A7FA9" w:rsidRDefault="009646D4" w:rsidP="00081EC5">
      <w:pPr>
        <w:spacing w:line="480" w:lineRule="auto"/>
        <w:jc w:val="center"/>
        <w:rPr>
          <w:rFonts w:ascii="Times New Roman" w:hAnsi="Times New Roman" w:cs="Times New Roman"/>
        </w:rPr>
      </w:pPr>
    </w:p>
    <w:p w14:paraId="45ABD56B" w14:textId="77777777" w:rsidR="009646D4" w:rsidRPr="004A7FA9" w:rsidRDefault="009646D4" w:rsidP="00081EC5">
      <w:pPr>
        <w:spacing w:line="480" w:lineRule="auto"/>
        <w:jc w:val="center"/>
        <w:rPr>
          <w:rFonts w:ascii="Times New Roman" w:hAnsi="Times New Roman" w:cs="Times New Roman"/>
        </w:rPr>
      </w:pPr>
    </w:p>
    <w:p w14:paraId="6C274FB2" w14:textId="77777777" w:rsidR="009646D4" w:rsidRPr="004A7FA9" w:rsidRDefault="009646D4" w:rsidP="00081EC5">
      <w:pPr>
        <w:spacing w:line="480" w:lineRule="auto"/>
        <w:jc w:val="center"/>
        <w:rPr>
          <w:rFonts w:ascii="Times New Roman" w:hAnsi="Times New Roman" w:cs="Times New Roman"/>
        </w:rPr>
      </w:pPr>
    </w:p>
    <w:p w14:paraId="3B295A19" w14:textId="77777777" w:rsidR="009646D4" w:rsidRPr="004A7FA9" w:rsidRDefault="009646D4" w:rsidP="00081EC5">
      <w:pPr>
        <w:spacing w:line="480" w:lineRule="auto"/>
        <w:jc w:val="center"/>
        <w:rPr>
          <w:rFonts w:ascii="Times New Roman" w:hAnsi="Times New Roman" w:cs="Times New Roman"/>
        </w:rPr>
      </w:pPr>
    </w:p>
    <w:p w14:paraId="3C72436E" w14:textId="77777777" w:rsidR="009646D4" w:rsidRPr="004A7FA9" w:rsidRDefault="009646D4" w:rsidP="00081EC5">
      <w:pPr>
        <w:spacing w:line="480" w:lineRule="auto"/>
        <w:jc w:val="center"/>
        <w:rPr>
          <w:rFonts w:ascii="Times New Roman" w:hAnsi="Times New Roman" w:cs="Times New Roman"/>
        </w:rPr>
      </w:pPr>
    </w:p>
    <w:p w14:paraId="1979F28E" w14:textId="21F16B7A" w:rsidR="00081EC5" w:rsidRDefault="00081EC5" w:rsidP="00081EC5">
      <w:pPr>
        <w:spacing w:line="480" w:lineRule="auto"/>
        <w:jc w:val="center"/>
        <w:rPr>
          <w:rFonts w:ascii="Times New Roman" w:hAnsi="Times New Roman" w:cs="Times New Roman"/>
        </w:rPr>
      </w:pPr>
      <w:r w:rsidRPr="004A7FA9">
        <w:rPr>
          <w:rFonts w:ascii="Times New Roman" w:hAnsi="Times New Roman" w:cs="Times New Roman"/>
        </w:rPr>
        <w:t>The Effects that Nutrient Timing has on the Optimal Performance in Athletes</w:t>
      </w:r>
    </w:p>
    <w:p w14:paraId="1CBC38B2" w14:textId="7BD7C2A0" w:rsidR="0081794C" w:rsidRPr="004A7FA9" w:rsidRDefault="0081794C" w:rsidP="00081EC5">
      <w:pPr>
        <w:spacing w:line="480" w:lineRule="auto"/>
        <w:jc w:val="center"/>
        <w:rPr>
          <w:rFonts w:ascii="Times New Roman" w:hAnsi="Times New Roman" w:cs="Times New Roman"/>
        </w:rPr>
      </w:pPr>
      <w:r>
        <w:rPr>
          <w:rFonts w:ascii="Times New Roman" w:hAnsi="Times New Roman" w:cs="Times New Roman"/>
        </w:rPr>
        <w:t>Name withheld</w:t>
      </w:r>
    </w:p>
    <w:p w14:paraId="4914B4EF" w14:textId="3A6E0346" w:rsidR="00081EC5" w:rsidRPr="004A7FA9" w:rsidRDefault="00081EC5" w:rsidP="00081EC5">
      <w:pPr>
        <w:spacing w:line="480" w:lineRule="auto"/>
        <w:jc w:val="center"/>
        <w:rPr>
          <w:rFonts w:ascii="Times New Roman" w:hAnsi="Times New Roman" w:cs="Times New Roman"/>
        </w:rPr>
      </w:pPr>
      <w:r w:rsidRPr="004A7FA9">
        <w:rPr>
          <w:rFonts w:ascii="Times New Roman" w:hAnsi="Times New Roman" w:cs="Times New Roman"/>
        </w:rPr>
        <w:t>University of Maryland University College</w:t>
      </w:r>
    </w:p>
    <w:p w14:paraId="47820EFC" w14:textId="3EF48143" w:rsidR="009646D4" w:rsidRPr="004A7FA9" w:rsidRDefault="009646D4">
      <w:pPr>
        <w:rPr>
          <w:rFonts w:ascii="Times New Roman" w:hAnsi="Times New Roman" w:cs="Times New Roman"/>
        </w:rPr>
      </w:pPr>
      <w:r w:rsidRPr="004A7FA9">
        <w:rPr>
          <w:rFonts w:ascii="Times New Roman" w:hAnsi="Times New Roman" w:cs="Times New Roman"/>
        </w:rPr>
        <w:br w:type="page"/>
      </w:r>
    </w:p>
    <w:p w14:paraId="450FBEEE" w14:textId="37F8A91A" w:rsidR="00B317FF" w:rsidRPr="004A7FA9" w:rsidDel="0081794C" w:rsidRDefault="009646D4" w:rsidP="009646D4">
      <w:pPr>
        <w:jc w:val="center"/>
        <w:rPr>
          <w:del w:id="1" w:author="User" w:date="2017-04-16T10:26:00Z"/>
          <w:rFonts w:ascii="Times New Roman" w:hAnsi="Times New Roman" w:cs="Times New Roman"/>
        </w:rPr>
      </w:pPr>
      <w:del w:id="2" w:author="User" w:date="2017-04-16T10:26:00Z">
        <w:r w:rsidRPr="004A7FA9" w:rsidDel="0081794C">
          <w:rPr>
            <w:rFonts w:ascii="Times New Roman" w:hAnsi="Times New Roman" w:cs="Times New Roman"/>
          </w:rPr>
          <w:lastRenderedPageBreak/>
          <w:delText>Abstract</w:delText>
        </w:r>
      </w:del>
    </w:p>
    <w:p w14:paraId="576122B3" w14:textId="597C2AE0" w:rsidR="009646D4" w:rsidRPr="004A7FA9" w:rsidDel="0081794C" w:rsidRDefault="009646D4" w:rsidP="009646D4">
      <w:pPr>
        <w:jc w:val="center"/>
        <w:rPr>
          <w:del w:id="3" w:author="User" w:date="2017-04-16T10:26:00Z"/>
          <w:rFonts w:ascii="Times New Roman" w:hAnsi="Times New Roman" w:cs="Times New Roman"/>
        </w:rPr>
      </w:pPr>
    </w:p>
    <w:p w14:paraId="447D0093" w14:textId="089F1C7D" w:rsidR="009646D4" w:rsidRPr="004A7FA9" w:rsidDel="0081794C" w:rsidRDefault="009646D4" w:rsidP="008655A7">
      <w:pPr>
        <w:spacing w:line="480" w:lineRule="auto"/>
        <w:rPr>
          <w:del w:id="4" w:author="User" w:date="2017-04-16T10:26:00Z"/>
          <w:rFonts w:ascii="Times New Roman" w:hAnsi="Times New Roman" w:cs="Times New Roman"/>
          <w:bCs/>
        </w:rPr>
      </w:pPr>
      <w:del w:id="5" w:author="User" w:date="2017-04-16T10:26:00Z">
        <w:r w:rsidRPr="004A7FA9" w:rsidDel="0081794C">
          <w:rPr>
            <w:rFonts w:ascii="Times New Roman" w:hAnsi="Times New Roman" w:cs="Times New Roman"/>
          </w:rPr>
          <w:tab/>
          <w:delText>This literature reviews exam</w:delText>
        </w:r>
        <w:r w:rsidR="00235D7B" w:rsidRPr="004A7FA9" w:rsidDel="0081794C">
          <w:rPr>
            <w:rFonts w:ascii="Times New Roman" w:hAnsi="Times New Roman" w:cs="Times New Roman"/>
          </w:rPr>
          <w:delText>ine</w:delText>
        </w:r>
        <w:r w:rsidRPr="004A7FA9" w:rsidDel="0081794C">
          <w:rPr>
            <w:rFonts w:ascii="Times New Roman" w:hAnsi="Times New Roman" w:cs="Times New Roman"/>
          </w:rPr>
          <w:delText>s 10 stud</w:delText>
        </w:r>
        <w:r w:rsidR="00280A66" w:rsidRPr="004A7FA9" w:rsidDel="0081794C">
          <w:rPr>
            <w:rFonts w:ascii="Times New Roman" w:hAnsi="Times New Roman" w:cs="Times New Roman"/>
          </w:rPr>
          <w:delText xml:space="preserve">ies that have been conducted to research the effects that nutrient timing has on the optimal performance in athletes.  </w:delText>
        </w:r>
        <w:r w:rsidR="00E9370E" w:rsidRPr="004A7FA9" w:rsidDel="0081794C">
          <w:rPr>
            <w:rFonts w:ascii="Times New Roman" w:hAnsi="Times New Roman" w:cs="Times New Roman"/>
          </w:rPr>
          <w:delText xml:space="preserve">The articles vary in </w:delText>
        </w:r>
        <w:r w:rsidR="00E77DA1" w:rsidRPr="004A7FA9" w:rsidDel="0081794C">
          <w:rPr>
            <w:rFonts w:ascii="Times New Roman" w:hAnsi="Times New Roman" w:cs="Times New Roman"/>
          </w:rPr>
          <w:delText>three hypothese</w:delText>
        </w:r>
        <w:r w:rsidR="008B497D" w:rsidRPr="004A7FA9" w:rsidDel="0081794C">
          <w:rPr>
            <w:rFonts w:ascii="Times New Roman" w:hAnsi="Times New Roman" w:cs="Times New Roman"/>
          </w:rPr>
          <w:delText>s;</w:delText>
        </w:r>
        <w:r w:rsidR="00E9370E" w:rsidRPr="004A7FA9" w:rsidDel="0081794C">
          <w:rPr>
            <w:rFonts w:ascii="Times New Roman" w:hAnsi="Times New Roman" w:cs="Times New Roman"/>
          </w:rPr>
          <w:delText xml:space="preserve"> pre-workout nutrient timing, during workout nutrient timing, and post-workout nutrient timing.  The main factors that play a role in these studies are the three macronutrients, carbohydrates (CHO), protein (PRO), and fats.  Some articles also include the effects of amino acids as a supplement to increase muscle resynthesis.   </w:delText>
        </w:r>
        <w:r w:rsidR="00027015" w:rsidRPr="004A7FA9" w:rsidDel="0081794C">
          <w:rPr>
            <w:rFonts w:ascii="Times New Roman" w:hAnsi="Times New Roman" w:cs="Times New Roman"/>
            <w:bCs/>
          </w:rPr>
          <w:delText xml:space="preserve">Aragon and Schoenfeld, (2013) </w:delText>
        </w:r>
        <w:r w:rsidR="00E9370E" w:rsidRPr="004A7FA9" w:rsidDel="0081794C">
          <w:rPr>
            <w:rFonts w:ascii="Times New Roman" w:hAnsi="Times New Roman" w:cs="Times New Roman"/>
            <w:bCs/>
          </w:rPr>
          <w:delText xml:space="preserve">studies the post-workout anabolic window which reared results that were not definitive while Churchward et al (2012) found that replenishing nutrients directly after </w:delText>
        </w:r>
        <w:r w:rsidR="000D31FB" w:rsidRPr="004A7FA9" w:rsidDel="0081794C">
          <w:rPr>
            <w:rFonts w:ascii="Times New Roman" w:hAnsi="Times New Roman" w:cs="Times New Roman"/>
            <w:bCs/>
          </w:rPr>
          <w:delText>resistance training may be a suitable way for athletes who are on a chronic exercise routine to increase performance and improve recover</w:delText>
        </w:r>
        <w:r w:rsidR="008655A7" w:rsidRPr="004A7FA9" w:rsidDel="0081794C">
          <w:rPr>
            <w:rFonts w:ascii="Times New Roman" w:hAnsi="Times New Roman" w:cs="Times New Roman"/>
            <w:bCs/>
          </w:rPr>
          <w:delText xml:space="preserve">y.   This literature review will combine findings from all 10 research studies to </w:delText>
        </w:r>
        <w:r w:rsidR="008B497D" w:rsidRPr="004A7FA9" w:rsidDel="0081794C">
          <w:rPr>
            <w:rFonts w:ascii="Times New Roman" w:hAnsi="Times New Roman" w:cs="Times New Roman"/>
            <w:bCs/>
          </w:rPr>
          <w:delText xml:space="preserve">examine the effectiveness of </w:delText>
        </w:r>
        <w:r w:rsidR="007A2112" w:rsidRPr="004A7FA9" w:rsidDel="0081794C">
          <w:rPr>
            <w:rFonts w:ascii="Times New Roman" w:hAnsi="Times New Roman" w:cs="Times New Roman"/>
            <w:bCs/>
          </w:rPr>
          <w:delText xml:space="preserve">nutrient timing, in </w:delText>
        </w:r>
        <w:r w:rsidR="008655A7" w:rsidRPr="004A7FA9" w:rsidDel="0081794C">
          <w:rPr>
            <w:rFonts w:ascii="Times New Roman" w:hAnsi="Times New Roman" w:cs="Times New Roman"/>
            <w:bCs/>
          </w:rPr>
          <w:delText>the optimal performance, recovery, and training quality of athletes.</w:delText>
        </w:r>
      </w:del>
    </w:p>
    <w:p w14:paraId="34D56625" w14:textId="5B14ADC4" w:rsidR="00DD2BF3" w:rsidRPr="004A7FA9" w:rsidDel="0081794C" w:rsidRDefault="00DD2BF3" w:rsidP="008655A7">
      <w:pPr>
        <w:spacing w:line="480" w:lineRule="auto"/>
        <w:rPr>
          <w:del w:id="6" w:author="User" w:date="2017-04-16T10:26:00Z"/>
          <w:rFonts w:ascii="Times New Roman" w:hAnsi="Times New Roman" w:cs="Times New Roman"/>
          <w:bCs/>
        </w:rPr>
      </w:pPr>
    </w:p>
    <w:p w14:paraId="79BC7813" w14:textId="1B08FC8E" w:rsidR="00DD2BF3" w:rsidRPr="004A7FA9" w:rsidDel="0081794C" w:rsidRDefault="00DD2BF3" w:rsidP="00DD2BF3">
      <w:pPr>
        <w:spacing w:line="480" w:lineRule="auto"/>
        <w:jc w:val="center"/>
        <w:rPr>
          <w:del w:id="7" w:author="User" w:date="2017-04-16T10:26:00Z"/>
          <w:rFonts w:ascii="Times New Roman" w:hAnsi="Times New Roman" w:cs="Times New Roman"/>
          <w:bCs/>
        </w:rPr>
      </w:pPr>
      <w:del w:id="8" w:author="User" w:date="2017-04-16T10:26:00Z">
        <w:r w:rsidRPr="004A7FA9" w:rsidDel="0081794C">
          <w:rPr>
            <w:rFonts w:ascii="Times New Roman" w:hAnsi="Times New Roman" w:cs="Times New Roman"/>
            <w:bCs/>
          </w:rPr>
          <w:delText>Keywords: nutrient timing, protein, carbohydrates, fats, performance, athletes</w:delText>
        </w:r>
      </w:del>
    </w:p>
    <w:p w14:paraId="285D88BA" w14:textId="42CD8D22" w:rsidR="00DD2BF3" w:rsidRPr="004A7FA9" w:rsidDel="0081794C" w:rsidRDefault="00DD2BF3" w:rsidP="00DD2BF3">
      <w:pPr>
        <w:spacing w:line="480" w:lineRule="auto"/>
        <w:jc w:val="center"/>
        <w:rPr>
          <w:del w:id="9" w:author="User" w:date="2017-04-16T10:26:00Z"/>
          <w:rFonts w:ascii="Times New Roman" w:hAnsi="Times New Roman" w:cs="Times New Roman"/>
          <w:bCs/>
        </w:rPr>
      </w:pPr>
    </w:p>
    <w:p w14:paraId="3894E914" w14:textId="62AC1802" w:rsidR="00DD2BF3" w:rsidRPr="004A7FA9" w:rsidDel="0081794C" w:rsidRDefault="00DD2BF3" w:rsidP="00DD2BF3">
      <w:pPr>
        <w:spacing w:line="480" w:lineRule="auto"/>
        <w:jc w:val="center"/>
        <w:rPr>
          <w:del w:id="10" w:author="User" w:date="2017-04-16T10:26:00Z"/>
          <w:rFonts w:ascii="Times New Roman" w:hAnsi="Times New Roman" w:cs="Times New Roman"/>
          <w:bCs/>
        </w:rPr>
      </w:pPr>
    </w:p>
    <w:p w14:paraId="43BE82E6" w14:textId="7F21E994" w:rsidR="00DD2BF3" w:rsidRPr="004A7FA9" w:rsidDel="0081794C" w:rsidRDefault="00DD2BF3" w:rsidP="00DD2BF3">
      <w:pPr>
        <w:spacing w:line="480" w:lineRule="auto"/>
        <w:jc w:val="center"/>
        <w:rPr>
          <w:del w:id="11" w:author="User" w:date="2017-04-16T10:26:00Z"/>
          <w:rFonts w:ascii="Times New Roman" w:hAnsi="Times New Roman" w:cs="Times New Roman"/>
          <w:bCs/>
        </w:rPr>
      </w:pPr>
    </w:p>
    <w:p w14:paraId="7EB09B33" w14:textId="530ABF56" w:rsidR="00DD2BF3" w:rsidRPr="004A7FA9" w:rsidDel="0081794C" w:rsidRDefault="00DD2BF3" w:rsidP="00DD2BF3">
      <w:pPr>
        <w:spacing w:line="480" w:lineRule="auto"/>
        <w:jc w:val="center"/>
        <w:rPr>
          <w:del w:id="12" w:author="User" w:date="2017-04-16T10:26:00Z"/>
          <w:rFonts w:ascii="Times New Roman" w:hAnsi="Times New Roman" w:cs="Times New Roman"/>
          <w:bCs/>
        </w:rPr>
      </w:pPr>
    </w:p>
    <w:p w14:paraId="583EF813" w14:textId="5E5B27B9" w:rsidR="00DD2BF3" w:rsidRPr="004A7FA9" w:rsidDel="0081794C" w:rsidRDefault="00DD2BF3" w:rsidP="00DD2BF3">
      <w:pPr>
        <w:spacing w:line="480" w:lineRule="auto"/>
        <w:jc w:val="center"/>
        <w:rPr>
          <w:del w:id="13" w:author="User" w:date="2017-04-16T10:26:00Z"/>
          <w:rFonts w:ascii="Times New Roman" w:hAnsi="Times New Roman" w:cs="Times New Roman"/>
          <w:bCs/>
        </w:rPr>
      </w:pPr>
    </w:p>
    <w:p w14:paraId="02BFD72F" w14:textId="77777777" w:rsidR="00DD2BF3" w:rsidRPr="004A7FA9" w:rsidRDefault="00DD2BF3" w:rsidP="00DD2BF3">
      <w:pPr>
        <w:spacing w:line="480" w:lineRule="auto"/>
        <w:jc w:val="center"/>
        <w:rPr>
          <w:rFonts w:ascii="Times New Roman" w:hAnsi="Times New Roman" w:cs="Times New Roman"/>
          <w:bCs/>
        </w:rPr>
      </w:pPr>
    </w:p>
    <w:p w14:paraId="14AED73B" w14:textId="77777777" w:rsidR="00DD2BF3" w:rsidRPr="004A7FA9" w:rsidRDefault="00DD2BF3" w:rsidP="00DD2BF3">
      <w:pPr>
        <w:spacing w:line="480" w:lineRule="auto"/>
        <w:jc w:val="center"/>
        <w:rPr>
          <w:rFonts w:ascii="Times New Roman" w:hAnsi="Times New Roman" w:cs="Times New Roman"/>
          <w:bCs/>
        </w:rPr>
      </w:pPr>
    </w:p>
    <w:p w14:paraId="60B18C12" w14:textId="77777777" w:rsidR="001E5E67" w:rsidRPr="004A7FA9" w:rsidRDefault="001E5E67" w:rsidP="00DD2BF3">
      <w:pPr>
        <w:spacing w:line="480" w:lineRule="auto"/>
        <w:jc w:val="center"/>
        <w:rPr>
          <w:rFonts w:ascii="Times New Roman" w:hAnsi="Times New Roman" w:cs="Times New Roman"/>
        </w:rPr>
      </w:pPr>
    </w:p>
    <w:p w14:paraId="7DB28DCD" w14:textId="77777777" w:rsidR="00DD2BF3" w:rsidRPr="004A7FA9" w:rsidRDefault="00DD2BF3" w:rsidP="00DD2BF3">
      <w:pPr>
        <w:spacing w:line="480" w:lineRule="auto"/>
        <w:jc w:val="center"/>
        <w:rPr>
          <w:rFonts w:ascii="Times New Roman" w:hAnsi="Times New Roman" w:cs="Times New Roman"/>
        </w:rPr>
      </w:pPr>
      <w:r w:rsidRPr="004A7FA9">
        <w:rPr>
          <w:rFonts w:ascii="Times New Roman" w:hAnsi="Times New Roman" w:cs="Times New Roman"/>
        </w:rPr>
        <w:t>The Effects that Nutrient Timing has on the Optimal Performance in Athletes</w:t>
      </w:r>
    </w:p>
    <w:p w14:paraId="1B8097EC" w14:textId="77777777" w:rsidR="0089371B" w:rsidRPr="004A7FA9" w:rsidRDefault="00C43340" w:rsidP="0089371B">
      <w:pPr>
        <w:spacing w:line="480" w:lineRule="auto"/>
        <w:rPr>
          <w:rFonts w:ascii="Times New Roman" w:hAnsi="Times New Roman" w:cs="Times New Roman"/>
        </w:rPr>
      </w:pPr>
      <w:r w:rsidRPr="004A7FA9">
        <w:rPr>
          <w:rFonts w:ascii="Times New Roman" w:hAnsi="Times New Roman" w:cs="Times New Roman"/>
        </w:rPr>
        <w:tab/>
        <w:t>The</w:t>
      </w:r>
      <w:r w:rsidR="00BC2AEA" w:rsidRPr="004A7FA9">
        <w:rPr>
          <w:rFonts w:ascii="Times New Roman" w:hAnsi="Times New Roman" w:cs="Times New Roman"/>
        </w:rPr>
        <w:t xml:space="preserve"> idea of the</w:t>
      </w:r>
      <w:r w:rsidRPr="004A7FA9">
        <w:rPr>
          <w:rFonts w:ascii="Times New Roman" w:hAnsi="Times New Roman" w:cs="Times New Roman"/>
        </w:rPr>
        <w:t xml:space="preserve"> value of nutritional timing on optimal performance in athletes has become just as important as training itself.   With the ongoing advancement in training techniques, athletes have adopted more strategic nutritional habits in hopes of performance improvement.   Athletes use nutrient timing as an effective method to increase performance, recovery, </w:t>
      </w:r>
      <w:r w:rsidR="00947AD5" w:rsidRPr="004A7FA9">
        <w:rPr>
          <w:rFonts w:ascii="Times New Roman" w:hAnsi="Times New Roman" w:cs="Times New Roman"/>
        </w:rPr>
        <w:t>and training efficiency.  S</w:t>
      </w:r>
      <w:r w:rsidRPr="004A7FA9">
        <w:rPr>
          <w:rFonts w:ascii="Times New Roman" w:hAnsi="Times New Roman" w:cs="Times New Roman"/>
        </w:rPr>
        <w:t>tudies suggest pre-workout nut</w:t>
      </w:r>
      <w:r w:rsidR="00947AD5" w:rsidRPr="004A7FA9">
        <w:rPr>
          <w:rFonts w:ascii="Times New Roman" w:hAnsi="Times New Roman" w:cs="Times New Roman"/>
        </w:rPr>
        <w:t xml:space="preserve">rient dense foods enable enhanced </w:t>
      </w:r>
      <w:r w:rsidRPr="004A7FA9">
        <w:rPr>
          <w:rFonts w:ascii="Times New Roman" w:hAnsi="Times New Roman" w:cs="Times New Roman"/>
        </w:rPr>
        <w:t>performance outcomes, while others argue that post-workout nutrient timing rears the best results for recovery and optimal performan</w:t>
      </w:r>
      <w:r w:rsidR="00947AD5" w:rsidRPr="004A7FA9">
        <w:rPr>
          <w:rFonts w:ascii="Times New Roman" w:hAnsi="Times New Roman" w:cs="Times New Roman"/>
        </w:rPr>
        <w:t xml:space="preserve">ce.  While there have been </w:t>
      </w:r>
      <w:r w:rsidRPr="004A7FA9">
        <w:rPr>
          <w:rFonts w:ascii="Times New Roman" w:hAnsi="Times New Roman" w:cs="Times New Roman"/>
        </w:rPr>
        <w:t>studies regarding the positive effects of nutrient timing on athletic performance, there is still evidence which question its actual benefits.  Therefore</w:t>
      </w:r>
      <w:r w:rsidR="00AA3116" w:rsidRPr="004A7FA9">
        <w:rPr>
          <w:rFonts w:ascii="Times New Roman" w:hAnsi="Times New Roman" w:cs="Times New Roman"/>
        </w:rPr>
        <w:t>,</w:t>
      </w:r>
      <w:r w:rsidRPr="004A7FA9">
        <w:rPr>
          <w:rFonts w:ascii="Times New Roman" w:hAnsi="Times New Roman" w:cs="Times New Roman"/>
        </w:rPr>
        <w:t xml:space="preserve"> the purpose of this literature review is to examine the impact of calculated macronutrient</w:t>
      </w:r>
      <w:r w:rsidR="00A82697" w:rsidRPr="004A7FA9">
        <w:rPr>
          <w:rFonts w:ascii="Times New Roman" w:hAnsi="Times New Roman" w:cs="Times New Roman"/>
        </w:rPr>
        <w:t>s- carbohydrates</w:t>
      </w:r>
      <w:r w:rsidR="00B835A9" w:rsidRPr="004A7FA9">
        <w:rPr>
          <w:rFonts w:ascii="Times New Roman" w:hAnsi="Times New Roman" w:cs="Times New Roman"/>
        </w:rPr>
        <w:t xml:space="preserve"> (CHO)</w:t>
      </w:r>
      <w:r w:rsidR="00A82697" w:rsidRPr="004A7FA9">
        <w:rPr>
          <w:rFonts w:ascii="Times New Roman" w:hAnsi="Times New Roman" w:cs="Times New Roman"/>
        </w:rPr>
        <w:t>, proteins</w:t>
      </w:r>
      <w:r w:rsidR="00B835A9" w:rsidRPr="004A7FA9">
        <w:rPr>
          <w:rFonts w:ascii="Times New Roman" w:hAnsi="Times New Roman" w:cs="Times New Roman"/>
        </w:rPr>
        <w:t xml:space="preserve"> (PRO)</w:t>
      </w:r>
      <w:r w:rsidR="00A82697" w:rsidRPr="004A7FA9">
        <w:rPr>
          <w:rFonts w:ascii="Times New Roman" w:hAnsi="Times New Roman" w:cs="Times New Roman"/>
        </w:rPr>
        <w:t>, fats, and amino acids-</w:t>
      </w:r>
      <w:r w:rsidRPr="004A7FA9">
        <w:rPr>
          <w:rFonts w:ascii="Times New Roman" w:hAnsi="Times New Roman" w:cs="Times New Roman"/>
        </w:rPr>
        <w:t>intake on optimal performance in athletes.</w:t>
      </w:r>
    </w:p>
    <w:p w14:paraId="6BD5C263" w14:textId="519A9399" w:rsidR="002A4AF3" w:rsidRPr="001D30A0" w:rsidRDefault="00A82697" w:rsidP="0089371B">
      <w:pPr>
        <w:spacing w:line="480" w:lineRule="auto"/>
        <w:rPr>
          <w:rFonts w:ascii="Times New Roman" w:hAnsi="Times New Roman" w:cs="Times New Roman"/>
          <w:b/>
        </w:rPr>
      </w:pPr>
      <w:r w:rsidRPr="001D30A0">
        <w:rPr>
          <w:rFonts w:ascii="Times New Roman" w:hAnsi="Times New Roman" w:cs="Times New Roman"/>
          <w:b/>
        </w:rPr>
        <w:t>Basic</w:t>
      </w:r>
      <w:r w:rsidR="007F26B5" w:rsidRPr="001D30A0">
        <w:rPr>
          <w:rFonts w:ascii="Times New Roman" w:hAnsi="Times New Roman" w:cs="Times New Roman"/>
          <w:b/>
        </w:rPr>
        <w:t>s Concept of</w:t>
      </w:r>
      <w:r w:rsidRPr="001D30A0">
        <w:rPr>
          <w:rFonts w:ascii="Times New Roman" w:hAnsi="Times New Roman" w:cs="Times New Roman"/>
          <w:b/>
        </w:rPr>
        <w:t xml:space="preserve"> Nutrition Timing</w:t>
      </w:r>
      <w:r w:rsidR="007F26B5" w:rsidRPr="001D30A0">
        <w:rPr>
          <w:rFonts w:ascii="Times New Roman" w:hAnsi="Times New Roman" w:cs="Times New Roman"/>
          <w:b/>
        </w:rPr>
        <w:t xml:space="preserve"> </w:t>
      </w:r>
    </w:p>
    <w:p w14:paraId="28A6FC0E" w14:textId="477A16A5" w:rsidR="005E293D" w:rsidRPr="004A7FA9" w:rsidDel="0081794C" w:rsidRDefault="005E293D" w:rsidP="005E293D">
      <w:pPr>
        <w:spacing w:line="480" w:lineRule="auto"/>
        <w:rPr>
          <w:del w:id="14" w:author="User" w:date="2017-04-16T10:25:00Z"/>
          <w:rFonts w:ascii="Times New Roman" w:hAnsi="Times New Roman" w:cs="Times New Roman"/>
        </w:rPr>
      </w:pPr>
      <w:r w:rsidRPr="004A7FA9">
        <w:rPr>
          <w:rFonts w:ascii="Times New Roman" w:hAnsi="Times New Roman" w:cs="Times New Roman"/>
        </w:rPr>
        <w:tab/>
      </w:r>
      <w:r w:rsidR="00A82697" w:rsidRPr="004A7FA9">
        <w:rPr>
          <w:rFonts w:ascii="Times New Roman" w:hAnsi="Times New Roman" w:cs="Times New Roman"/>
        </w:rPr>
        <w:t>T</w:t>
      </w:r>
      <w:r w:rsidRPr="004A7FA9">
        <w:rPr>
          <w:rFonts w:ascii="Times New Roman" w:hAnsi="Times New Roman" w:cs="Times New Roman"/>
        </w:rPr>
        <w:t xml:space="preserve">here have </w:t>
      </w:r>
      <w:r w:rsidR="007F26B5" w:rsidRPr="004A7FA9">
        <w:rPr>
          <w:rFonts w:ascii="Times New Roman" w:hAnsi="Times New Roman" w:cs="Times New Roman"/>
        </w:rPr>
        <w:t xml:space="preserve">been several research studies interpreting the importance of </w:t>
      </w:r>
      <w:r w:rsidRPr="004A7FA9">
        <w:rPr>
          <w:rFonts w:ascii="Times New Roman" w:hAnsi="Times New Roman" w:cs="Times New Roman"/>
        </w:rPr>
        <w:t>dietary periodization, or nutrient timing</w:t>
      </w:r>
      <w:r w:rsidR="007F26B5" w:rsidRPr="004A7FA9">
        <w:rPr>
          <w:rFonts w:ascii="Times New Roman" w:hAnsi="Times New Roman" w:cs="Times New Roman"/>
        </w:rPr>
        <w:t xml:space="preserve">, and how it </w:t>
      </w:r>
      <w:r w:rsidR="006E7BF7" w:rsidRPr="004A7FA9">
        <w:rPr>
          <w:rFonts w:ascii="Times New Roman" w:hAnsi="Times New Roman" w:cs="Times New Roman"/>
        </w:rPr>
        <w:t>affects</w:t>
      </w:r>
      <w:r w:rsidRPr="004A7FA9">
        <w:rPr>
          <w:rFonts w:ascii="Times New Roman" w:hAnsi="Times New Roman" w:cs="Times New Roman"/>
        </w:rPr>
        <w:t xml:space="preserve"> optimal performance, recovery, and training quality in athletic performers.  </w:t>
      </w:r>
      <w:r w:rsidR="004150BB" w:rsidRPr="004A7FA9">
        <w:rPr>
          <w:rFonts w:ascii="Times New Roman" w:hAnsi="Times New Roman" w:cs="Times New Roman"/>
        </w:rPr>
        <w:t xml:space="preserve">According to </w:t>
      </w:r>
      <w:proofErr w:type="spellStart"/>
      <w:r w:rsidR="004150BB" w:rsidRPr="004A7FA9">
        <w:rPr>
          <w:rFonts w:ascii="Times New Roman" w:hAnsi="Times New Roman" w:cs="Times New Roman"/>
        </w:rPr>
        <w:t>Marquet</w:t>
      </w:r>
      <w:proofErr w:type="spellEnd"/>
      <w:r w:rsidR="004150BB" w:rsidRPr="004A7FA9">
        <w:rPr>
          <w:rFonts w:ascii="Times New Roman" w:hAnsi="Times New Roman" w:cs="Times New Roman"/>
        </w:rPr>
        <w:t xml:space="preserve"> et al (2016) </w:t>
      </w:r>
      <w:r w:rsidR="004150BB" w:rsidRPr="004A7FA9">
        <w:rPr>
          <w:rFonts w:ascii="Times New Roman" w:hAnsi="Times New Roman" w:cs="Times New Roman"/>
          <w:bCs/>
        </w:rPr>
        <w:t>athlete</w:t>
      </w:r>
      <w:r w:rsidR="0030762F" w:rsidRPr="004A7FA9">
        <w:rPr>
          <w:rFonts w:ascii="Times New Roman" w:hAnsi="Times New Roman" w:cs="Times New Roman"/>
          <w:bCs/>
        </w:rPr>
        <w:t xml:space="preserve">s </w:t>
      </w:r>
      <w:r w:rsidR="00D40D17" w:rsidRPr="004A7FA9">
        <w:rPr>
          <w:rFonts w:ascii="Times New Roman" w:hAnsi="Times New Roman" w:cs="Times New Roman"/>
          <w:bCs/>
        </w:rPr>
        <w:t>use</w:t>
      </w:r>
      <w:r w:rsidR="004150BB" w:rsidRPr="004A7FA9">
        <w:rPr>
          <w:rFonts w:ascii="Times New Roman" w:hAnsi="Times New Roman" w:cs="Times New Roman"/>
          <w:bCs/>
        </w:rPr>
        <w:t xml:space="preserve"> the so-called novel concept of a ‘nutritional rich environment’ for high-intensity exercise while also creating an environment for skeletal muscle enhancement.  </w:t>
      </w:r>
      <w:proofErr w:type="spellStart"/>
      <w:r w:rsidR="004150BB" w:rsidRPr="004A7FA9">
        <w:rPr>
          <w:rFonts w:ascii="Times New Roman" w:hAnsi="Times New Roman" w:cs="Times New Roman"/>
          <w:bCs/>
        </w:rPr>
        <w:t>Marquet</w:t>
      </w:r>
      <w:proofErr w:type="spellEnd"/>
      <w:r w:rsidR="004150BB" w:rsidRPr="004A7FA9">
        <w:rPr>
          <w:rFonts w:ascii="Times New Roman" w:hAnsi="Times New Roman" w:cs="Times New Roman"/>
          <w:bCs/>
        </w:rPr>
        <w:t xml:space="preserve"> et al., (2016) used twenty-one triathletes, who had been training over 2 years, and broke them </w:t>
      </w:r>
      <w:r w:rsidR="004150BB" w:rsidRPr="004A7FA9">
        <w:rPr>
          <w:rFonts w:ascii="Times New Roman" w:hAnsi="Times New Roman" w:cs="Times New Roman"/>
          <w:bCs/>
        </w:rPr>
        <w:lastRenderedPageBreak/>
        <w:t>into two groups.  The groups were randomly assigned and asked to perform the same training sequence for three weeks.  One group manipulated CHO availability (high-intensity workout with CHO, recovery with restricted CHO, low-intensity without CHO availability) while the second group maintained normal CHO levels throughout the day.   Tests were then conducted and analyzed (</w:t>
      </w:r>
      <w:proofErr w:type="spellStart"/>
      <w:r w:rsidR="004150BB" w:rsidRPr="004A7FA9">
        <w:rPr>
          <w:rFonts w:ascii="Times New Roman" w:hAnsi="Times New Roman" w:cs="Times New Roman"/>
          <w:bCs/>
        </w:rPr>
        <w:t>Marquet</w:t>
      </w:r>
      <w:proofErr w:type="spellEnd"/>
      <w:r w:rsidR="004150BB" w:rsidRPr="004A7FA9">
        <w:rPr>
          <w:rFonts w:ascii="Times New Roman" w:hAnsi="Times New Roman" w:cs="Times New Roman"/>
          <w:bCs/>
        </w:rPr>
        <w:t xml:space="preserve"> et al., 2016).  </w:t>
      </w:r>
      <w:proofErr w:type="gramStart"/>
      <w:r w:rsidR="004150BB" w:rsidRPr="004A7FA9">
        <w:rPr>
          <w:rFonts w:ascii="Times New Roman" w:hAnsi="Times New Roman" w:cs="Times New Roman"/>
          <w:bCs/>
        </w:rPr>
        <w:t xml:space="preserve">These </w:t>
      </w:r>
      <w:ins w:id="15" w:author="User" w:date="2017-04-16T10:26:00Z">
        <w:r w:rsidR="0081794C">
          <w:rPr>
            <w:rFonts w:ascii="Times New Roman" w:hAnsi="Times New Roman" w:cs="Times New Roman"/>
            <w:bCs/>
          </w:rPr>
          <w:t xml:space="preserve"> tests</w:t>
        </w:r>
        <w:proofErr w:type="gramEnd"/>
        <w:r w:rsidR="0081794C">
          <w:rPr>
            <w:rFonts w:ascii="Times New Roman" w:hAnsi="Times New Roman" w:cs="Times New Roman"/>
            <w:bCs/>
          </w:rPr>
          <w:t xml:space="preserve"> </w:t>
        </w:r>
      </w:ins>
      <w:r w:rsidR="004150BB" w:rsidRPr="004A7FA9">
        <w:rPr>
          <w:rFonts w:ascii="Times New Roman" w:hAnsi="Times New Roman" w:cs="Times New Roman"/>
          <w:bCs/>
        </w:rPr>
        <w:t xml:space="preserve">included the VO2max, endurance performance tests, submaximal tests, body composition, and statistical analysis.  Conclusions show an increase in the 10km run and capacity of high-intensity exercise from the participants who were on the </w:t>
      </w:r>
      <w:proofErr w:type="spellStart"/>
      <w:r w:rsidR="004150BB" w:rsidRPr="004A7FA9">
        <w:rPr>
          <w:rFonts w:ascii="Times New Roman" w:hAnsi="Times New Roman" w:cs="Times New Roman"/>
          <w:bCs/>
        </w:rPr>
        <w:t>periodized</w:t>
      </w:r>
      <w:proofErr w:type="spellEnd"/>
      <w:r w:rsidR="004150BB" w:rsidRPr="004A7FA9">
        <w:rPr>
          <w:rFonts w:ascii="Times New Roman" w:hAnsi="Times New Roman" w:cs="Times New Roman"/>
          <w:bCs/>
        </w:rPr>
        <w:t xml:space="preserve"> diet. There was also a decrease in body mass and energy expenditure during cycling in the ‘sleep –low’ group.   Results show that dietary periodization may be a promising philosophy for athletes.</w:t>
      </w:r>
      <w:r w:rsidR="007526DA" w:rsidRPr="004A7FA9">
        <w:rPr>
          <w:rFonts w:ascii="Times New Roman" w:hAnsi="Times New Roman" w:cs="Times New Roman"/>
          <w:bCs/>
        </w:rPr>
        <w:t xml:space="preserve">  </w:t>
      </w:r>
      <w:r w:rsidR="00BB62A1" w:rsidRPr="004A7FA9">
        <w:rPr>
          <w:rFonts w:ascii="Times New Roman" w:hAnsi="Times New Roman" w:cs="Times New Roman"/>
          <w:bCs/>
        </w:rPr>
        <w:t>Additionally</w:t>
      </w:r>
      <w:r w:rsidR="007526DA" w:rsidRPr="004A7FA9">
        <w:rPr>
          <w:rFonts w:ascii="Times New Roman" w:hAnsi="Times New Roman" w:cs="Times New Roman"/>
          <w:bCs/>
        </w:rPr>
        <w:t xml:space="preserve">, </w:t>
      </w:r>
      <w:r w:rsidR="006E7BF7" w:rsidRPr="004A7FA9">
        <w:rPr>
          <w:rFonts w:ascii="Times New Roman" w:hAnsi="Times New Roman" w:cs="Times New Roman"/>
          <w:bCs/>
        </w:rPr>
        <w:t>numerous</w:t>
      </w:r>
      <w:r w:rsidR="007526DA" w:rsidRPr="004A7FA9">
        <w:rPr>
          <w:rFonts w:ascii="Times New Roman" w:hAnsi="Times New Roman" w:cs="Times New Roman"/>
          <w:bCs/>
        </w:rPr>
        <w:t xml:space="preserve"> studies found that </w:t>
      </w:r>
      <w:r w:rsidR="006E7BF7" w:rsidRPr="004A7FA9">
        <w:rPr>
          <w:rFonts w:ascii="Times New Roman" w:hAnsi="Times New Roman" w:cs="Times New Roman"/>
          <w:bCs/>
        </w:rPr>
        <w:t xml:space="preserve">the </w:t>
      </w:r>
      <w:r w:rsidR="007526DA" w:rsidRPr="004A7FA9">
        <w:rPr>
          <w:rFonts w:ascii="Times New Roman" w:hAnsi="Times New Roman" w:cs="Times New Roman"/>
          <w:bCs/>
        </w:rPr>
        <w:t>nutritional periodization of carbohydrates slow gly</w:t>
      </w:r>
      <w:r w:rsidR="0058222C" w:rsidRPr="004A7FA9">
        <w:rPr>
          <w:rFonts w:ascii="Times New Roman" w:hAnsi="Times New Roman" w:cs="Times New Roman"/>
          <w:bCs/>
        </w:rPr>
        <w:t xml:space="preserve">cogen depletion during exercise, which enhances performance output.  Specifically, studies manipulate the variable of </w:t>
      </w:r>
      <w:r w:rsidR="00FD12F9" w:rsidRPr="004A7FA9">
        <w:rPr>
          <w:rFonts w:ascii="Times New Roman" w:hAnsi="Times New Roman" w:cs="Times New Roman"/>
          <w:bCs/>
        </w:rPr>
        <w:t xml:space="preserve">macronutrient </w:t>
      </w:r>
      <w:r w:rsidR="0058222C" w:rsidRPr="004A7FA9">
        <w:rPr>
          <w:rFonts w:ascii="Times New Roman" w:hAnsi="Times New Roman" w:cs="Times New Roman"/>
          <w:bCs/>
        </w:rPr>
        <w:t>nutrient timing surrounding a bout of exercise.</w:t>
      </w:r>
      <w:ins w:id="16" w:author="User" w:date="2017-02-21T12:10:00Z">
        <w:r w:rsidR="002D2FDF">
          <w:rPr>
            <w:rFonts w:ascii="Times New Roman" w:hAnsi="Times New Roman" w:cs="Times New Roman"/>
            <w:bCs/>
          </w:rPr>
          <w:t>in order to</w:t>
        </w:r>
      </w:ins>
      <w:ins w:id="17" w:author="User" w:date="2017-04-16T10:22:00Z">
        <w:r w:rsidR="0081794C">
          <w:rPr>
            <w:rFonts w:ascii="Times New Roman" w:hAnsi="Times New Roman" w:cs="Times New Roman"/>
            <w:bCs/>
          </w:rPr>
          <w:t xml:space="preserve"> maximize performance. </w:t>
        </w:r>
      </w:ins>
      <w:proofErr w:type="gramStart"/>
      <w:ins w:id="18" w:author="User" w:date="2017-04-16T10:23:00Z">
        <w:r w:rsidR="0081794C">
          <w:rPr>
            <w:rFonts w:ascii="Times New Roman" w:hAnsi="Times New Roman" w:cs="Times New Roman"/>
            <w:bCs/>
          </w:rPr>
          <w:t xml:space="preserve">These </w:t>
        </w:r>
      </w:ins>
      <w:ins w:id="19" w:author="User" w:date="2017-02-21T12:11:00Z">
        <w:r w:rsidR="002D2FDF">
          <w:rPr>
            <w:rFonts w:ascii="Times New Roman" w:hAnsi="Times New Roman" w:cs="Times New Roman"/>
            <w:bCs/>
          </w:rPr>
          <w:t xml:space="preserve"> results</w:t>
        </w:r>
        <w:proofErr w:type="gramEnd"/>
        <w:r w:rsidR="002D2FDF">
          <w:rPr>
            <w:rFonts w:ascii="Times New Roman" w:hAnsi="Times New Roman" w:cs="Times New Roman"/>
            <w:bCs/>
          </w:rPr>
          <w:t xml:space="preserve"> suggest that</w:t>
        </w:r>
      </w:ins>
      <w:ins w:id="20" w:author="User" w:date="2017-04-16T10:23:00Z">
        <w:r w:rsidR="0081794C">
          <w:rPr>
            <w:rFonts w:ascii="Times New Roman" w:hAnsi="Times New Roman" w:cs="Times New Roman"/>
            <w:bCs/>
          </w:rPr>
          <w:t xml:space="preserve"> by taking into consideration nutrient timing, </w:t>
        </w:r>
      </w:ins>
      <w:ins w:id="21" w:author="User" w:date="2017-04-16T10:24:00Z">
        <w:r w:rsidR="0081794C">
          <w:rPr>
            <w:rFonts w:ascii="Times New Roman" w:hAnsi="Times New Roman" w:cs="Times New Roman"/>
            <w:bCs/>
          </w:rPr>
          <w:t xml:space="preserve">not only performance but also physical recovery conditions </w:t>
        </w:r>
      </w:ins>
      <w:ins w:id="22" w:author="User" w:date="2017-04-16T10:25:00Z">
        <w:r w:rsidR="0081794C">
          <w:rPr>
            <w:rFonts w:ascii="Times New Roman" w:hAnsi="Times New Roman" w:cs="Times New Roman"/>
            <w:bCs/>
          </w:rPr>
          <w:t xml:space="preserve">are </w:t>
        </w:r>
        <w:proofErr w:type="spellStart"/>
        <w:r w:rsidR="0081794C">
          <w:rPr>
            <w:rFonts w:ascii="Times New Roman" w:hAnsi="Times New Roman" w:cs="Times New Roman"/>
            <w:bCs/>
          </w:rPr>
          <w:t>improved.</w:t>
        </w:r>
      </w:ins>
    </w:p>
    <w:p w14:paraId="457DC055" w14:textId="383C8FBD" w:rsidR="002A4AF3" w:rsidRPr="004A7FA9" w:rsidRDefault="002A4AF3" w:rsidP="00A44933">
      <w:pPr>
        <w:spacing w:line="480" w:lineRule="auto"/>
        <w:rPr>
          <w:rFonts w:ascii="Times New Roman" w:hAnsi="Times New Roman" w:cs="Times New Roman"/>
        </w:rPr>
      </w:pPr>
      <w:r w:rsidRPr="004A7FA9">
        <w:rPr>
          <w:rFonts w:ascii="Times New Roman" w:hAnsi="Times New Roman" w:cs="Times New Roman"/>
        </w:rPr>
        <w:t>Effects</w:t>
      </w:r>
      <w:proofErr w:type="spellEnd"/>
      <w:r w:rsidRPr="004A7FA9">
        <w:rPr>
          <w:rFonts w:ascii="Times New Roman" w:hAnsi="Times New Roman" w:cs="Times New Roman"/>
        </w:rPr>
        <w:t xml:space="preserve"> of pre-exercise carbohydrate, protein, and fat intake</w:t>
      </w:r>
    </w:p>
    <w:p w14:paraId="4481504B" w14:textId="66E35D73" w:rsidR="002A4AF3" w:rsidRPr="004A7FA9" w:rsidRDefault="00E13FFF" w:rsidP="00B60EAB">
      <w:pPr>
        <w:spacing w:line="480" w:lineRule="auto"/>
        <w:rPr>
          <w:rFonts w:ascii="Times New Roman" w:hAnsi="Times New Roman" w:cs="Times New Roman"/>
          <w:bCs/>
        </w:rPr>
      </w:pPr>
      <w:r w:rsidRPr="004A7FA9">
        <w:rPr>
          <w:rFonts w:ascii="Times New Roman" w:hAnsi="Times New Roman" w:cs="Times New Roman"/>
        </w:rPr>
        <w:tab/>
        <w:t>Pre-exercise nutrition has been on the forefront of research for athletes in recent years.   Glycogen stores are depleted during exercise.  The idea of pre-exercise nutrition is that glycogen stores are not depleted as quickly when carbohydrates are consumed prior to a bout of exercise.  The term used to describe this type of dietary periodization is called “card-loading.”</w:t>
      </w:r>
      <w:r w:rsidR="00B60EAB" w:rsidRPr="004A7FA9">
        <w:rPr>
          <w:rFonts w:ascii="Times New Roman" w:hAnsi="Times New Roman" w:cs="Times New Roman"/>
        </w:rPr>
        <w:t xml:space="preserve">  </w:t>
      </w:r>
      <w:r w:rsidR="00AB715E" w:rsidRPr="004A7FA9">
        <w:rPr>
          <w:rFonts w:ascii="Times New Roman" w:hAnsi="Times New Roman" w:cs="Times New Roman"/>
          <w:bCs/>
        </w:rPr>
        <w:t xml:space="preserve">Timing of carbohydrates directly </w:t>
      </w:r>
      <w:proofErr w:type="gramStart"/>
      <w:r w:rsidR="00AB715E" w:rsidRPr="004A7FA9">
        <w:rPr>
          <w:rFonts w:ascii="Times New Roman" w:hAnsi="Times New Roman" w:cs="Times New Roman"/>
          <w:bCs/>
        </w:rPr>
        <w:t>affect</w:t>
      </w:r>
      <w:proofErr w:type="gramEnd"/>
      <w:r w:rsidR="00AB715E" w:rsidRPr="004A7FA9">
        <w:rPr>
          <w:rFonts w:ascii="Times New Roman" w:hAnsi="Times New Roman" w:cs="Times New Roman"/>
          <w:bCs/>
        </w:rPr>
        <w:t xml:space="preserve"> the metabolic rate, but are less clear when it comes to exercise performance.  </w:t>
      </w:r>
      <w:proofErr w:type="spellStart"/>
      <w:r w:rsidR="00B60EAB" w:rsidRPr="004A7FA9">
        <w:rPr>
          <w:rFonts w:ascii="Times New Roman" w:hAnsi="Times New Roman" w:cs="Times New Roman"/>
        </w:rPr>
        <w:t>Raposo</w:t>
      </w:r>
      <w:proofErr w:type="spellEnd"/>
      <w:r w:rsidR="00B60EAB" w:rsidRPr="004A7FA9">
        <w:rPr>
          <w:rFonts w:ascii="Times New Roman" w:hAnsi="Times New Roman" w:cs="Times New Roman"/>
        </w:rPr>
        <w:t xml:space="preserve"> (2011) conducted a study on fourteen women between the ages of 14 and 35.  They were given a CHO supplement or </w:t>
      </w:r>
      <w:r w:rsidR="00B60EAB" w:rsidRPr="004A7FA9">
        <w:rPr>
          <w:rFonts w:ascii="Times New Roman" w:hAnsi="Times New Roman" w:cs="Times New Roman"/>
        </w:rPr>
        <w:lastRenderedPageBreak/>
        <w:t>placebo supplement before a high-intensity resistance training exercise (</w:t>
      </w:r>
      <w:proofErr w:type="spellStart"/>
      <w:r w:rsidR="00B60EAB" w:rsidRPr="004A7FA9">
        <w:rPr>
          <w:rFonts w:ascii="Times New Roman" w:hAnsi="Times New Roman" w:cs="Times New Roman"/>
        </w:rPr>
        <w:t>Rasposo</w:t>
      </w:r>
      <w:proofErr w:type="spellEnd"/>
      <w:r w:rsidR="00B60EAB" w:rsidRPr="004A7FA9">
        <w:rPr>
          <w:rFonts w:ascii="Times New Roman" w:hAnsi="Times New Roman" w:cs="Times New Roman"/>
        </w:rPr>
        <w:t xml:space="preserve">, 2011).   The high-intensity workout included a 75 percent 1 rep max bench press, and an 85 percent 1 </w:t>
      </w:r>
      <w:proofErr w:type="spellStart"/>
      <w:r w:rsidR="00B60EAB" w:rsidRPr="004A7FA9">
        <w:rPr>
          <w:rFonts w:ascii="Times New Roman" w:hAnsi="Times New Roman" w:cs="Times New Roman"/>
        </w:rPr>
        <w:t>rep</w:t>
      </w:r>
      <w:r w:rsidR="00A2568B" w:rsidRPr="004A7FA9">
        <w:rPr>
          <w:rFonts w:ascii="Times New Roman" w:hAnsi="Times New Roman" w:cs="Times New Roman"/>
        </w:rPr>
        <w:t>ition</w:t>
      </w:r>
      <w:proofErr w:type="spellEnd"/>
      <w:r w:rsidR="00B60EAB" w:rsidRPr="004A7FA9">
        <w:rPr>
          <w:rFonts w:ascii="Times New Roman" w:hAnsi="Times New Roman" w:cs="Times New Roman"/>
        </w:rPr>
        <w:t xml:space="preserve"> max leg press for X number of reps and sets which was calculated according to body weight.  Results showed no improvement in the participants who took the CHO supplement before resistance training.   </w:t>
      </w:r>
      <w:proofErr w:type="spellStart"/>
      <w:ins w:id="23" w:author="User" w:date="2017-02-21T12:13:00Z">
        <w:r w:rsidR="000C0B40">
          <w:rPr>
            <w:rFonts w:ascii="Times New Roman" w:hAnsi="Times New Roman" w:cs="Times New Roman"/>
          </w:rPr>
          <w:t>Howeve</w:t>
        </w:r>
      </w:ins>
      <w:proofErr w:type="spellEnd"/>
      <w:ins w:id="24" w:author="User" w:date="2017-04-16T10:11:00Z">
        <w:r w:rsidR="000C0B40">
          <w:rPr>
            <w:rFonts w:ascii="Times New Roman" w:hAnsi="Times New Roman" w:cs="Times New Roman"/>
          </w:rPr>
          <w:t>,</w:t>
        </w:r>
      </w:ins>
      <w:ins w:id="25" w:author="User" w:date="2017-02-21T12:13:00Z">
        <w:r w:rsidR="002D2FDF">
          <w:rPr>
            <w:rFonts w:ascii="Times New Roman" w:hAnsi="Times New Roman" w:cs="Times New Roman"/>
          </w:rPr>
          <w:t xml:space="preserve"> a</w:t>
        </w:r>
      </w:ins>
      <w:ins w:id="26" w:author="User" w:date="2017-04-16T10:12:00Z">
        <w:r w:rsidR="000C0B40">
          <w:rPr>
            <w:rFonts w:ascii="Times New Roman" w:hAnsi="Times New Roman" w:cs="Times New Roman"/>
          </w:rPr>
          <w:t xml:space="preserve"> </w:t>
        </w:r>
      </w:ins>
      <w:del w:id="27" w:author="User" w:date="2017-04-16T10:11:00Z">
        <w:r w:rsidR="00B60EAB" w:rsidRPr="004A7FA9" w:rsidDel="000C0B40">
          <w:rPr>
            <w:rFonts w:ascii="Times New Roman" w:hAnsi="Times New Roman" w:cs="Times New Roman"/>
            <w:bCs/>
          </w:rPr>
          <w:delText>A</w:delText>
        </w:r>
      </w:del>
      <w:r w:rsidR="00B60EAB" w:rsidRPr="004A7FA9">
        <w:rPr>
          <w:rFonts w:ascii="Times New Roman" w:hAnsi="Times New Roman" w:cs="Times New Roman"/>
          <w:bCs/>
        </w:rPr>
        <w:t xml:space="preserve"> study done by </w:t>
      </w:r>
      <w:proofErr w:type="spellStart"/>
      <w:r w:rsidR="00B60EAB" w:rsidRPr="004A7FA9">
        <w:rPr>
          <w:rFonts w:ascii="Times New Roman" w:hAnsi="Times New Roman" w:cs="Times New Roman"/>
          <w:bCs/>
        </w:rPr>
        <w:t>Haf</w:t>
      </w:r>
      <w:proofErr w:type="spellEnd"/>
      <w:r w:rsidR="00B60EAB" w:rsidRPr="004A7FA9">
        <w:rPr>
          <w:rFonts w:ascii="Times New Roman" w:hAnsi="Times New Roman" w:cs="Times New Roman"/>
          <w:bCs/>
        </w:rPr>
        <w:t xml:space="preserve"> et al (2000) (as cited in </w:t>
      </w:r>
      <w:proofErr w:type="spellStart"/>
      <w:r w:rsidR="00B60EAB" w:rsidRPr="004A7FA9">
        <w:rPr>
          <w:rFonts w:ascii="Times New Roman" w:hAnsi="Times New Roman" w:cs="Times New Roman"/>
          <w:bCs/>
        </w:rPr>
        <w:t>Rasposo</w:t>
      </w:r>
      <w:proofErr w:type="spellEnd"/>
      <w:r w:rsidR="00B60EAB" w:rsidRPr="004A7FA9">
        <w:rPr>
          <w:rFonts w:ascii="Times New Roman" w:hAnsi="Times New Roman" w:cs="Times New Roman"/>
          <w:bCs/>
        </w:rPr>
        <w:t>, 2011) found that a CHO drink before and during exercise decreased the amount and rate of glycogen depletion (</w:t>
      </w:r>
      <w:proofErr w:type="spellStart"/>
      <w:r w:rsidR="00B60EAB" w:rsidRPr="004A7FA9">
        <w:rPr>
          <w:rFonts w:ascii="Times New Roman" w:hAnsi="Times New Roman" w:cs="Times New Roman"/>
          <w:bCs/>
        </w:rPr>
        <w:t>Raposo</w:t>
      </w:r>
      <w:proofErr w:type="spellEnd"/>
      <w:r w:rsidR="00B60EAB" w:rsidRPr="004A7FA9">
        <w:rPr>
          <w:rFonts w:ascii="Times New Roman" w:hAnsi="Times New Roman" w:cs="Times New Roman"/>
          <w:bCs/>
        </w:rPr>
        <w:t>, 2011).</w:t>
      </w:r>
      <w:r w:rsidR="009E1CA2" w:rsidRPr="004A7FA9">
        <w:rPr>
          <w:rFonts w:ascii="Times New Roman" w:hAnsi="Times New Roman" w:cs="Times New Roman"/>
          <w:bCs/>
        </w:rPr>
        <w:t xml:space="preserve">  Another pre-exercise nutrition theory is pre-sleep protein ingestion.  </w:t>
      </w:r>
      <w:proofErr w:type="spellStart"/>
      <w:r w:rsidR="00A467A5" w:rsidRPr="004A7FA9">
        <w:rPr>
          <w:rFonts w:ascii="Times New Roman" w:hAnsi="Times New Roman" w:cs="Times New Roman"/>
          <w:bCs/>
        </w:rPr>
        <w:t>Trommelen</w:t>
      </w:r>
      <w:proofErr w:type="spellEnd"/>
      <w:r w:rsidR="00A467A5" w:rsidRPr="004A7FA9">
        <w:rPr>
          <w:rFonts w:ascii="Times New Roman" w:hAnsi="Times New Roman" w:cs="Times New Roman"/>
          <w:bCs/>
        </w:rPr>
        <w:t xml:space="preserve"> &amp; van Loon</w:t>
      </w:r>
      <w:r w:rsidR="009E1CA2" w:rsidRPr="004A7FA9">
        <w:rPr>
          <w:rFonts w:ascii="Times New Roman" w:hAnsi="Times New Roman" w:cs="Times New Roman"/>
          <w:bCs/>
        </w:rPr>
        <w:t xml:space="preserve"> (2016) </w:t>
      </w:r>
      <w:r w:rsidR="004A5501" w:rsidRPr="004A7FA9">
        <w:rPr>
          <w:rFonts w:ascii="Times New Roman" w:hAnsi="Times New Roman" w:cs="Times New Roman"/>
          <w:bCs/>
        </w:rPr>
        <w:t xml:space="preserve">conducted a study </w:t>
      </w:r>
      <w:r w:rsidR="00A467A5" w:rsidRPr="004A7FA9">
        <w:rPr>
          <w:rFonts w:ascii="Times New Roman" w:hAnsi="Times New Roman" w:cs="Times New Roman"/>
          <w:bCs/>
        </w:rPr>
        <w:t xml:space="preserve">with the purpose </w:t>
      </w:r>
      <w:r w:rsidR="004A5501" w:rsidRPr="004A7FA9">
        <w:rPr>
          <w:rFonts w:ascii="Times New Roman" w:hAnsi="Times New Roman" w:cs="Times New Roman"/>
          <w:bCs/>
        </w:rPr>
        <w:t>examining</w:t>
      </w:r>
      <w:r w:rsidR="00A467A5" w:rsidRPr="004A7FA9">
        <w:rPr>
          <w:rFonts w:ascii="Times New Roman" w:hAnsi="Times New Roman" w:cs="Times New Roman"/>
          <w:bCs/>
        </w:rPr>
        <w:t xml:space="preserve"> the efficiency of pre-sleep protein ingestion on the overnight stimulation of muscle reconditioning.   Participants had a protein supplement immediately following their workout and then 40 grams of casein protein or a placebo before sleep (</w:t>
      </w:r>
      <w:proofErr w:type="spellStart"/>
      <w:r w:rsidR="00A467A5" w:rsidRPr="004A7FA9">
        <w:rPr>
          <w:rFonts w:ascii="Times New Roman" w:hAnsi="Times New Roman" w:cs="Times New Roman"/>
          <w:bCs/>
        </w:rPr>
        <w:t>Trommelen</w:t>
      </w:r>
      <w:proofErr w:type="spellEnd"/>
      <w:r w:rsidR="00A467A5" w:rsidRPr="004A7FA9">
        <w:rPr>
          <w:rFonts w:ascii="Times New Roman" w:hAnsi="Times New Roman" w:cs="Times New Roman"/>
          <w:bCs/>
        </w:rPr>
        <w:t xml:space="preserve"> &amp; van Loon, 2016).  Results show an increase in muscle mass and strength with regard to the men who had taken then 40g of casein before sleeping (</w:t>
      </w:r>
      <w:proofErr w:type="spellStart"/>
      <w:r w:rsidR="00A467A5" w:rsidRPr="004A7FA9">
        <w:rPr>
          <w:rFonts w:ascii="Times New Roman" w:hAnsi="Times New Roman" w:cs="Times New Roman"/>
          <w:bCs/>
        </w:rPr>
        <w:t>Trommelen</w:t>
      </w:r>
      <w:proofErr w:type="spellEnd"/>
      <w:r w:rsidR="00A467A5" w:rsidRPr="004A7FA9">
        <w:rPr>
          <w:rFonts w:ascii="Times New Roman" w:hAnsi="Times New Roman" w:cs="Times New Roman"/>
          <w:bCs/>
        </w:rPr>
        <w:t xml:space="preserve"> &amp; van Loon, 2016).  </w:t>
      </w:r>
      <w:ins w:id="28" w:author="User" w:date="2017-02-21T12:13:00Z">
        <w:r w:rsidR="002D2FDF">
          <w:rPr>
            <w:rFonts w:ascii="Times New Roman" w:hAnsi="Times New Roman" w:cs="Times New Roman"/>
            <w:bCs/>
          </w:rPr>
          <w:t>These authors</w:t>
        </w:r>
      </w:ins>
      <w:del w:id="29" w:author="User" w:date="2017-02-21T12:13:00Z">
        <w:r w:rsidR="00A467A5" w:rsidRPr="004A7FA9" w:rsidDel="002D2FDF">
          <w:rPr>
            <w:rFonts w:ascii="Times New Roman" w:hAnsi="Times New Roman" w:cs="Times New Roman"/>
            <w:bCs/>
          </w:rPr>
          <w:delText>Trommelen &amp; van Loon (2016)</w:delText>
        </w:r>
      </w:del>
      <w:r w:rsidR="00A467A5" w:rsidRPr="004A7FA9">
        <w:rPr>
          <w:rFonts w:ascii="Times New Roman" w:hAnsi="Times New Roman" w:cs="Times New Roman"/>
          <w:bCs/>
        </w:rPr>
        <w:t xml:space="preserve"> concluded that amino acid availability is increased when a protein supplement is ingested and absorbed prior to going to bed, which stimulates muscle protein synthesis and increased recovery.  </w:t>
      </w:r>
      <w:r w:rsidR="00AB715E" w:rsidRPr="004A7FA9">
        <w:rPr>
          <w:rFonts w:ascii="Times New Roman" w:hAnsi="Times New Roman" w:cs="Times New Roman"/>
          <w:bCs/>
        </w:rPr>
        <w:t xml:space="preserve"> Other studies, specifically Foster et al., (1979) (as cited in </w:t>
      </w:r>
      <w:proofErr w:type="spellStart"/>
      <w:r w:rsidR="00AB715E" w:rsidRPr="004A7FA9">
        <w:rPr>
          <w:rFonts w:ascii="Times New Roman" w:hAnsi="Times New Roman" w:cs="Times New Roman"/>
          <w:bCs/>
        </w:rPr>
        <w:t>Ormsbee</w:t>
      </w:r>
      <w:proofErr w:type="spellEnd"/>
      <w:r w:rsidR="00A2568B" w:rsidRPr="004A7FA9">
        <w:rPr>
          <w:rFonts w:ascii="Times New Roman" w:hAnsi="Times New Roman" w:cs="Times New Roman"/>
          <w:bCs/>
        </w:rPr>
        <w:t xml:space="preserve"> et al., 2014</w:t>
      </w:r>
      <w:r w:rsidR="00AB715E" w:rsidRPr="004A7FA9">
        <w:rPr>
          <w:rFonts w:ascii="Times New Roman" w:hAnsi="Times New Roman" w:cs="Times New Roman"/>
          <w:bCs/>
        </w:rPr>
        <w:t xml:space="preserve">) show a reduced time of exhaustion when carbohydrates were consumed 30 minutes prior to an endurance exercise.   </w:t>
      </w:r>
      <w:r w:rsidR="005C75F0" w:rsidRPr="004A7FA9">
        <w:rPr>
          <w:rFonts w:ascii="Times New Roman" w:hAnsi="Times New Roman" w:cs="Times New Roman"/>
          <w:bCs/>
        </w:rPr>
        <w:t>Studies have also shown that manipulating fat stores may also be</w:t>
      </w:r>
      <w:r w:rsidR="00F405ED" w:rsidRPr="004A7FA9">
        <w:rPr>
          <w:rFonts w:ascii="Times New Roman" w:hAnsi="Times New Roman" w:cs="Times New Roman"/>
          <w:bCs/>
        </w:rPr>
        <w:t xml:space="preserve"> a viable idea when improving o</w:t>
      </w:r>
      <w:r w:rsidR="005C75F0" w:rsidRPr="004A7FA9">
        <w:rPr>
          <w:rFonts w:ascii="Times New Roman" w:hAnsi="Times New Roman" w:cs="Times New Roman"/>
          <w:bCs/>
        </w:rPr>
        <w:t xml:space="preserve">ptimal performance.   </w:t>
      </w:r>
      <w:r w:rsidR="00A2568B" w:rsidRPr="004A7FA9">
        <w:rPr>
          <w:rFonts w:ascii="Times New Roman" w:hAnsi="Times New Roman" w:cs="Times New Roman"/>
          <w:bCs/>
        </w:rPr>
        <w:t>For example, Murakami et al., (2012) found that e</w:t>
      </w:r>
      <w:r w:rsidR="005C75F0" w:rsidRPr="004A7FA9">
        <w:rPr>
          <w:rFonts w:ascii="Times New Roman" w:hAnsi="Times New Roman" w:cs="Times New Roman"/>
          <w:bCs/>
        </w:rPr>
        <w:t xml:space="preserve">ating high-fat meals before exercise may offset/preserve CHO stores.  </w:t>
      </w:r>
      <w:ins w:id="30" w:author="User" w:date="2017-04-16T10:12:00Z">
        <w:r w:rsidR="000C0B40">
          <w:rPr>
            <w:rFonts w:ascii="Times New Roman" w:hAnsi="Times New Roman" w:cs="Times New Roman"/>
            <w:bCs/>
          </w:rPr>
          <w:t xml:space="preserve"> Additionally, </w:t>
        </w:r>
      </w:ins>
      <w:r w:rsidR="005C75F0" w:rsidRPr="004A7FA9">
        <w:rPr>
          <w:rFonts w:ascii="Times New Roman" w:hAnsi="Times New Roman" w:cs="Times New Roman"/>
          <w:bCs/>
        </w:rPr>
        <w:t xml:space="preserve">Murakami et al., (2012) (as cited in </w:t>
      </w:r>
      <w:proofErr w:type="spellStart"/>
      <w:r w:rsidR="005C75F0" w:rsidRPr="004A7FA9">
        <w:rPr>
          <w:rFonts w:ascii="Times New Roman" w:hAnsi="Times New Roman" w:cs="Times New Roman"/>
          <w:bCs/>
        </w:rPr>
        <w:t>Ormsbee</w:t>
      </w:r>
      <w:proofErr w:type="spellEnd"/>
      <w:r w:rsidR="005C75F0" w:rsidRPr="004A7FA9">
        <w:rPr>
          <w:rFonts w:ascii="Times New Roman" w:hAnsi="Times New Roman" w:cs="Times New Roman"/>
          <w:bCs/>
        </w:rPr>
        <w:t xml:space="preserve"> et al., 2014) studied eight collegiate males by having them consume the same thing three days prior to the study.  </w:t>
      </w:r>
      <w:r w:rsidR="005C75F0" w:rsidRPr="004A7FA9">
        <w:rPr>
          <w:rFonts w:ascii="Times New Roman" w:hAnsi="Times New Roman" w:cs="Times New Roman"/>
          <w:bCs/>
        </w:rPr>
        <w:lastRenderedPageBreak/>
        <w:t xml:space="preserve">The authors found that during the study the males ingested a high-fat meal 4 hours and a placebo jelly 3 minutes prior to exercise, a high fat meal 4 hours and a maltodextrin jelly 3 minutes prior to exercise, or a high CHO meal 4 hours and placebo jelly 3 minutes prior to exercise.  </w:t>
      </w:r>
      <w:ins w:id="31" w:author="User" w:date="2017-02-21T12:14:00Z">
        <w:r w:rsidR="002D2FDF">
          <w:rPr>
            <w:rFonts w:ascii="Times New Roman" w:hAnsi="Times New Roman" w:cs="Times New Roman"/>
            <w:bCs/>
          </w:rPr>
          <w:t>Subjects</w:t>
        </w:r>
      </w:ins>
      <w:del w:id="32" w:author="User" w:date="2017-02-21T12:14:00Z">
        <w:r w:rsidR="005C75F0" w:rsidRPr="004A7FA9" w:rsidDel="002D2FDF">
          <w:rPr>
            <w:rFonts w:ascii="Times New Roman" w:hAnsi="Times New Roman" w:cs="Times New Roman"/>
            <w:bCs/>
          </w:rPr>
          <w:delText>They</w:delText>
        </w:r>
      </w:del>
      <w:r w:rsidR="005C75F0" w:rsidRPr="004A7FA9">
        <w:rPr>
          <w:rFonts w:ascii="Times New Roman" w:hAnsi="Times New Roman" w:cs="Times New Roman"/>
          <w:bCs/>
        </w:rPr>
        <w:t xml:space="preserve"> were asked to run 80 minutes at a submaximal level.  Participants who ingested the HFM and maltodextrin exhibited a lower CHO oxidation rate and higher fat oxidation rate.  This article concludes that CHO pre-exercise has benefits that enhance performance</w:t>
      </w:r>
      <w:r w:rsidR="00A2568B" w:rsidRPr="004A7FA9">
        <w:rPr>
          <w:rFonts w:ascii="Times New Roman" w:hAnsi="Times New Roman" w:cs="Times New Roman"/>
          <w:bCs/>
        </w:rPr>
        <w:t>,</w:t>
      </w:r>
      <w:r w:rsidR="005C75F0" w:rsidRPr="004A7FA9">
        <w:rPr>
          <w:rFonts w:ascii="Times New Roman" w:hAnsi="Times New Roman" w:cs="Times New Roman"/>
          <w:bCs/>
        </w:rPr>
        <w:t xml:space="preserve"> as well as</w:t>
      </w:r>
      <w:r w:rsidR="00A2568B" w:rsidRPr="004A7FA9">
        <w:rPr>
          <w:rFonts w:ascii="Times New Roman" w:hAnsi="Times New Roman" w:cs="Times New Roman"/>
          <w:bCs/>
        </w:rPr>
        <w:t>,</w:t>
      </w:r>
      <w:r w:rsidR="005C75F0" w:rsidRPr="004A7FA9">
        <w:rPr>
          <w:rFonts w:ascii="Times New Roman" w:hAnsi="Times New Roman" w:cs="Times New Roman"/>
          <w:bCs/>
        </w:rPr>
        <w:t xml:space="preserve"> higher fat intake.  CHO in combinat</w:t>
      </w:r>
      <w:r w:rsidR="00A2568B" w:rsidRPr="004A7FA9">
        <w:rPr>
          <w:rFonts w:ascii="Times New Roman" w:hAnsi="Times New Roman" w:cs="Times New Roman"/>
          <w:bCs/>
        </w:rPr>
        <w:t xml:space="preserve">ion with PRO pre-exercise </w:t>
      </w:r>
      <w:r w:rsidR="005C75F0" w:rsidRPr="004A7FA9">
        <w:rPr>
          <w:rFonts w:ascii="Times New Roman" w:hAnsi="Times New Roman" w:cs="Times New Roman"/>
          <w:bCs/>
        </w:rPr>
        <w:t>does not have definitive benefits.</w:t>
      </w:r>
      <w:r w:rsidR="00A2568B" w:rsidRPr="004A7FA9">
        <w:rPr>
          <w:rFonts w:ascii="Times New Roman" w:hAnsi="Times New Roman" w:cs="Times New Roman"/>
          <w:bCs/>
        </w:rPr>
        <w:t xml:space="preserve">  While pre-exercise nutrition has promising benef</w:t>
      </w:r>
      <w:r w:rsidR="00EF7ADC" w:rsidRPr="004A7FA9">
        <w:rPr>
          <w:rFonts w:ascii="Times New Roman" w:hAnsi="Times New Roman" w:cs="Times New Roman"/>
          <w:bCs/>
        </w:rPr>
        <w:t>its to athletes, timing can be narrowed down by how long before the bout of exercise that macronutrients are consumed.</w:t>
      </w:r>
      <w:del w:id="33" w:author="User" w:date="2017-04-16T10:12:00Z">
        <w:r w:rsidR="00A2568B" w:rsidRPr="004A7FA9" w:rsidDel="000C0B40">
          <w:rPr>
            <w:rFonts w:ascii="Times New Roman" w:hAnsi="Times New Roman" w:cs="Times New Roman"/>
            <w:bCs/>
          </w:rPr>
          <w:delText xml:space="preserve"> </w:delText>
        </w:r>
      </w:del>
      <w:ins w:id="34" w:author="User" w:date="2017-02-21T12:15:00Z">
        <w:r w:rsidR="002D2FDF">
          <w:rPr>
            <w:rFonts w:ascii="Times New Roman" w:hAnsi="Times New Roman" w:cs="Times New Roman"/>
            <w:bCs/>
          </w:rPr>
          <w:t xml:space="preserve"> </w:t>
        </w:r>
      </w:ins>
    </w:p>
    <w:p w14:paraId="5394A997" w14:textId="78137CD5" w:rsidR="001C46DE" w:rsidRPr="004A7FA9" w:rsidRDefault="001C46DE" w:rsidP="00B60EAB">
      <w:pPr>
        <w:spacing w:line="480" w:lineRule="auto"/>
        <w:rPr>
          <w:rFonts w:ascii="Times New Roman" w:hAnsi="Times New Roman" w:cs="Times New Roman"/>
          <w:bCs/>
        </w:rPr>
      </w:pPr>
      <w:r w:rsidRPr="004A7FA9">
        <w:rPr>
          <w:rFonts w:ascii="Times New Roman" w:hAnsi="Times New Roman" w:cs="Times New Roman"/>
          <w:bCs/>
        </w:rPr>
        <w:tab/>
      </w:r>
      <w:r w:rsidR="00760BE8" w:rsidRPr="004A7FA9">
        <w:rPr>
          <w:rFonts w:ascii="Times New Roman" w:hAnsi="Times New Roman" w:cs="Times New Roman"/>
          <w:bCs/>
        </w:rPr>
        <w:t>Additionally</w:t>
      </w:r>
      <w:r w:rsidR="00F9624C" w:rsidRPr="004A7FA9">
        <w:rPr>
          <w:rFonts w:ascii="Times New Roman" w:hAnsi="Times New Roman" w:cs="Times New Roman"/>
          <w:bCs/>
        </w:rPr>
        <w:t>, i</w:t>
      </w:r>
      <w:r w:rsidR="0027021F" w:rsidRPr="004A7FA9">
        <w:rPr>
          <w:rFonts w:ascii="Times New Roman" w:hAnsi="Times New Roman" w:cs="Times New Roman"/>
          <w:bCs/>
        </w:rPr>
        <w:t>t is a well-</w:t>
      </w:r>
      <w:r w:rsidR="00140A6B" w:rsidRPr="004A7FA9">
        <w:rPr>
          <w:rFonts w:ascii="Times New Roman" w:hAnsi="Times New Roman" w:cs="Times New Roman"/>
          <w:bCs/>
        </w:rPr>
        <w:t xml:space="preserve">documented fact that glycogen is an important source of energy during endurance exercise.  Prolonged bouts of exercise deplete muscle glycogen.  </w:t>
      </w:r>
      <w:proofErr w:type="spellStart"/>
      <w:r w:rsidR="00140A6B" w:rsidRPr="004A7FA9">
        <w:rPr>
          <w:rFonts w:ascii="Times New Roman" w:hAnsi="Times New Roman" w:cs="Times New Roman"/>
          <w:bCs/>
        </w:rPr>
        <w:t>Ikuma</w:t>
      </w:r>
      <w:proofErr w:type="spellEnd"/>
      <w:r w:rsidR="00140A6B" w:rsidRPr="004A7FA9">
        <w:rPr>
          <w:rFonts w:ascii="Times New Roman" w:hAnsi="Times New Roman" w:cs="Times New Roman"/>
          <w:bCs/>
        </w:rPr>
        <w:t xml:space="preserve"> et al (2012) hypothesized, “an increased glycogen concentration before exercise improves endurance performance.”  </w:t>
      </w:r>
      <w:proofErr w:type="spellStart"/>
      <w:r w:rsidRPr="004A7FA9">
        <w:rPr>
          <w:rFonts w:ascii="Times New Roman" w:hAnsi="Times New Roman" w:cs="Times New Roman"/>
          <w:bCs/>
        </w:rPr>
        <w:t>Ikuma</w:t>
      </w:r>
      <w:proofErr w:type="spellEnd"/>
      <w:r w:rsidRPr="004A7FA9">
        <w:rPr>
          <w:rFonts w:ascii="Times New Roman" w:hAnsi="Times New Roman" w:cs="Times New Roman"/>
          <w:bCs/>
        </w:rPr>
        <w:t xml:space="preserve"> et al (2012) conducted an experiment</w:t>
      </w:r>
      <w:r w:rsidR="00A2568B" w:rsidRPr="004A7FA9">
        <w:rPr>
          <w:rFonts w:ascii="Times New Roman" w:hAnsi="Times New Roman" w:cs="Times New Roman"/>
          <w:bCs/>
        </w:rPr>
        <w:t>,</w:t>
      </w:r>
      <w:r w:rsidRPr="004A7FA9">
        <w:rPr>
          <w:rFonts w:ascii="Times New Roman" w:hAnsi="Times New Roman" w:cs="Times New Roman"/>
          <w:bCs/>
        </w:rPr>
        <w:t xml:space="preserve"> which studied eight male long-distance athletes, and the impact of their performance with a high fat or high carbohydrate diet prior to an endurance run (</w:t>
      </w:r>
      <w:proofErr w:type="spellStart"/>
      <w:r w:rsidRPr="004A7FA9">
        <w:rPr>
          <w:rFonts w:ascii="Times New Roman" w:hAnsi="Times New Roman" w:cs="Times New Roman"/>
          <w:bCs/>
        </w:rPr>
        <w:t>Ikuma</w:t>
      </w:r>
      <w:proofErr w:type="spellEnd"/>
      <w:r w:rsidRPr="004A7FA9">
        <w:rPr>
          <w:rFonts w:ascii="Times New Roman" w:hAnsi="Times New Roman" w:cs="Times New Roman"/>
          <w:bCs/>
        </w:rPr>
        <w:t xml:space="preserve"> et al., 2012).  For three days prior to the test each subject consumed the same ratio of macronutrients (carbohydrates, fats, and proteins).  The participants were given a ratio that was considered to be high fat meal (with maltodextrin jelly immediately before the workout) or what s considered a high carbohydrate meal (with placebo jelly immediately before workout) four hours prior to the endurance test (</w:t>
      </w:r>
      <w:proofErr w:type="spellStart"/>
      <w:r w:rsidRPr="004A7FA9">
        <w:rPr>
          <w:rFonts w:ascii="Times New Roman" w:hAnsi="Times New Roman" w:cs="Times New Roman"/>
          <w:bCs/>
        </w:rPr>
        <w:t>Ikuma</w:t>
      </w:r>
      <w:proofErr w:type="spellEnd"/>
      <w:r w:rsidRPr="004A7FA9">
        <w:rPr>
          <w:rFonts w:ascii="Times New Roman" w:hAnsi="Times New Roman" w:cs="Times New Roman"/>
          <w:bCs/>
        </w:rPr>
        <w:t xml:space="preserve"> et al., 2012).  This test commenced on day four. Findings show that a high fat meal followed by a carbohydrate prior to endurance can increase performance in athletes.  A high fat meal shows promise </w:t>
      </w:r>
      <w:r w:rsidRPr="004A7FA9">
        <w:rPr>
          <w:rFonts w:ascii="Times New Roman" w:hAnsi="Times New Roman" w:cs="Times New Roman"/>
          <w:bCs/>
        </w:rPr>
        <w:lastRenderedPageBreak/>
        <w:t>in delaying carbohydrate o</w:t>
      </w:r>
      <w:r w:rsidR="0027021F" w:rsidRPr="004A7FA9">
        <w:rPr>
          <w:rFonts w:ascii="Times New Roman" w:hAnsi="Times New Roman" w:cs="Times New Roman"/>
          <w:bCs/>
        </w:rPr>
        <w:t>xidation (</w:t>
      </w:r>
      <w:proofErr w:type="spellStart"/>
      <w:r w:rsidR="0027021F" w:rsidRPr="004A7FA9">
        <w:rPr>
          <w:rFonts w:ascii="Times New Roman" w:hAnsi="Times New Roman" w:cs="Times New Roman"/>
          <w:bCs/>
        </w:rPr>
        <w:t>Ikuma</w:t>
      </w:r>
      <w:proofErr w:type="spellEnd"/>
      <w:r w:rsidR="0027021F" w:rsidRPr="004A7FA9">
        <w:rPr>
          <w:rFonts w:ascii="Times New Roman" w:hAnsi="Times New Roman" w:cs="Times New Roman"/>
          <w:bCs/>
        </w:rPr>
        <w:t xml:space="preserve"> et al., 2012).  Furthermore, a high fat meal with a carbohydrate ingested immediately before exercise increased running performance.</w:t>
      </w:r>
      <w:r w:rsidR="00203028">
        <w:rPr>
          <w:rFonts w:ascii="Times New Roman" w:hAnsi="Times New Roman" w:cs="Times New Roman"/>
          <w:bCs/>
        </w:rPr>
        <w:t xml:space="preserve">  While research has found promising results from the purposeful ingestion of macronutrients prior to a bout of exercise, less research has sought to find the effectiveness of macronutrient intake </w:t>
      </w:r>
      <w:r w:rsidR="00203028" w:rsidRPr="00203028">
        <w:rPr>
          <w:rFonts w:ascii="Times New Roman" w:hAnsi="Times New Roman" w:cs="Times New Roman"/>
          <w:bCs/>
          <w:i/>
        </w:rPr>
        <w:t>during</w:t>
      </w:r>
      <w:r w:rsidR="00203028">
        <w:rPr>
          <w:rFonts w:ascii="Times New Roman" w:hAnsi="Times New Roman" w:cs="Times New Roman"/>
          <w:bCs/>
        </w:rPr>
        <w:t xml:space="preserve"> exercise</w:t>
      </w:r>
      <w:del w:id="35" w:author="User" w:date="2017-04-16T10:13:00Z">
        <w:r w:rsidR="00203028" w:rsidDel="000C0B40">
          <w:rPr>
            <w:rFonts w:ascii="Times New Roman" w:hAnsi="Times New Roman" w:cs="Times New Roman"/>
            <w:bCs/>
          </w:rPr>
          <w:delText>.</w:delText>
        </w:r>
      </w:del>
    </w:p>
    <w:p w14:paraId="2FF237B8" w14:textId="777DE18F" w:rsidR="002A4AF3" w:rsidRPr="00203028" w:rsidRDefault="002A4AF3" w:rsidP="00A44933">
      <w:pPr>
        <w:spacing w:line="480" w:lineRule="auto"/>
        <w:jc w:val="both"/>
        <w:rPr>
          <w:rFonts w:ascii="Times New Roman" w:hAnsi="Times New Roman" w:cs="Times New Roman"/>
          <w:b/>
        </w:rPr>
      </w:pPr>
      <w:r w:rsidRPr="00203028">
        <w:rPr>
          <w:rFonts w:ascii="Times New Roman" w:hAnsi="Times New Roman" w:cs="Times New Roman"/>
          <w:b/>
        </w:rPr>
        <w:t>Effects of carbohydrates, protein, and fat during exercise</w:t>
      </w:r>
    </w:p>
    <w:p w14:paraId="5715280A" w14:textId="3405BB92" w:rsidR="00103643" w:rsidRPr="004A7FA9" w:rsidRDefault="00103643" w:rsidP="00A44933">
      <w:pPr>
        <w:spacing w:line="480" w:lineRule="auto"/>
        <w:jc w:val="both"/>
        <w:rPr>
          <w:rFonts w:ascii="Times New Roman" w:hAnsi="Times New Roman" w:cs="Times New Roman"/>
        </w:rPr>
      </w:pPr>
      <w:r w:rsidRPr="004A7FA9">
        <w:rPr>
          <w:rFonts w:ascii="Times New Roman" w:hAnsi="Times New Roman" w:cs="Times New Roman"/>
        </w:rPr>
        <w:tab/>
      </w:r>
      <w:ins w:id="36" w:author="User" w:date="2017-04-16T10:13:00Z">
        <w:r w:rsidR="000C0B40">
          <w:rPr>
            <w:rFonts w:ascii="Times New Roman" w:hAnsi="Times New Roman" w:cs="Times New Roman"/>
          </w:rPr>
          <w:t xml:space="preserve"> Muscle fatigue is an important factor in determining the nutrient intake and timing.</w:t>
        </w:r>
      </w:ins>
      <w:ins w:id="37" w:author="User" w:date="2017-04-16T10:14:00Z">
        <w:r w:rsidR="000C0B40">
          <w:rPr>
            <w:rFonts w:ascii="Times New Roman" w:hAnsi="Times New Roman" w:cs="Times New Roman"/>
          </w:rPr>
          <w:t xml:space="preserve"> </w:t>
        </w:r>
      </w:ins>
      <w:r w:rsidR="001046F5">
        <w:rPr>
          <w:rFonts w:ascii="Times New Roman" w:hAnsi="Times New Roman" w:cs="Times New Roman"/>
        </w:rPr>
        <w:t>Muscle fatigue can cause a decrease in required force during exercise (Albert, 2016</w:t>
      </w:r>
      <w:r w:rsidR="00276E26">
        <w:rPr>
          <w:rFonts w:ascii="Times New Roman" w:hAnsi="Times New Roman" w:cs="Times New Roman"/>
        </w:rPr>
        <w:t>, p. 185</w:t>
      </w:r>
      <w:r w:rsidR="001046F5">
        <w:rPr>
          <w:rFonts w:ascii="Times New Roman" w:hAnsi="Times New Roman" w:cs="Times New Roman"/>
        </w:rPr>
        <w:t>).  Fatigue occurs in three ways during exercise, a depletion of muscle glycogen, the depletion of the “energy stocks” that house muscular glycogen, and the generation of lactate, ammonia, CO2, and hydrogen, which is built up in the muscles (Albert, 2016</w:t>
      </w:r>
      <w:r w:rsidR="00276E26">
        <w:rPr>
          <w:rFonts w:ascii="Times New Roman" w:hAnsi="Times New Roman" w:cs="Times New Roman"/>
        </w:rPr>
        <w:t>, p. 185</w:t>
      </w:r>
      <w:r w:rsidR="001046F5">
        <w:rPr>
          <w:rFonts w:ascii="Times New Roman" w:hAnsi="Times New Roman" w:cs="Times New Roman"/>
        </w:rPr>
        <w:t xml:space="preserve">).  </w:t>
      </w:r>
      <w:r w:rsidR="004A7FA9" w:rsidRPr="004A7FA9">
        <w:rPr>
          <w:rFonts w:ascii="Times New Roman" w:hAnsi="Times New Roman" w:cs="Times New Roman"/>
        </w:rPr>
        <w:t>“Athletes must determine whether they will benefit most from </w:t>
      </w:r>
      <w:r w:rsidR="004A7FA9" w:rsidRPr="004A7FA9">
        <w:rPr>
          <w:rFonts w:ascii="Times New Roman" w:hAnsi="Times New Roman" w:cs="Times New Roman"/>
          <w:bCs/>
        </w:rPr>
        <w:t>exercise</w:t>
      </w:r>
      <w:r w:rsidR="004A7FA9" w:rsidRPr="004A7FA9">
        <w:rPr>
          <w:rFonts w:ascii="Times New Roman" w:hAnsi="Times New Roman" w:cs="Times New Roman"/>
        </w:rPr>
        <w:t> in the fasted or fed state when discussing variables such as substrate oxidation, muscle anabolism, and </w:t>
      </w:r>
      <w:r w:rsidR="004A7FA9" w:rsidRPr="004A7FA9">
        <w:rPr>
          <w:rFonts w:ascii="Times New Roman" w:hAnsi="Times New Roman" w:cs="Times New Roman"/>
          <w:bCs/>
        </w:rPr>
        <w:t>performance</w:t>
      </w:r>
      <w:r w:rsidR="004A7FA9" w:rsidRPr="004A7FA9">
        <w:rPr>
          <w:rFonts w:ascii="Times New Roman" w:hAnsi="Times New Roman" w:cs="Times New Roman"/>
        </w:rPr>
        <w:t>”(</w:t>
      </w:r>
      <w:proofErr w:type="spellStart"/>
      <w:r w:rsidR="004A7FA9" w:rsidRPr="004A7FA9">
        <w:rPr>
          <w:rFonts w:ascii="Times New Roman" w:hAnsi="Times New Roman" w:cs="Times New Roman"/>
        </w:rPr>
        <w:t>Laurenson</w:t>
      </w:r>
      <w:proofErr w:type="spellEnd"/>
      <w:r w:rsidR="004A7FA9" w:rsidRPr="004A7FA9">
        <w:rPr>
          <w:rFonts w:ascii="Times New Roman" w:hAnsi="Times New Roman" w:cs="Times New Roman"/>
        </w:rPr>
        <w:t xml:space="preserve"> &amp; </w:t>
      </w:r>
      <w:proofErr w:type="spellStart"/>
      <w:r w:rsidR="004A7FA9" w:rsidRPr="004A7FA9">
        <w:rPr>
          <w:rFonts w:ascii="Times New Roman" w:hAnsi="Times New Roman" w:cs="Times New Roman"/>
        </w:rPr>
        <w:t>Dube</w:t>
      </w:r>
      <w:proofErr w:type="spellEnd"/>
      <w:r w:rsidR="004A7FA9" w:rsidRPr="004A7FA9">
        <w:rPr>
          <w:rFonts w:ascii="Times New Roman" w:hAnsi="Times New Roman" w:cs="Times New Roman"/>
        </w:rPr>
        <w:t xml:space="preserve"> (2015).</w:t>
      </w:r>
      <w:r w:rsidRPr="004A7FA9">
        <w:rPr>
          <w:rFonts w:ascii="Times New Roman" w:hAnsi="Times New Roman" w:cs="Times New Roman"/>
        </w:rPr>
        <w:t xml:space="preserve">  </w:t>
      </w:r>
      <w:proofErr w:type="spellStart"/>
      <w:r w:rsidRPr="004A7FA9">
        <w:rPr>
          <w:rFonts w:ascii="Times New Roman" w:hAnsi="Times New Roman" w:cs="Times New Roman"/>
        </w:rPr>
        <w:t>Laurenson</w:t>
      </w:r>
      <w:proofErr w:type="spellEnd"/>
      <w:r w:rsidRPr="004A7FA9">
        <w:rPr>
          <w:rFonts w:ascii="Times New Roman" w:hAnsi="Times New Roman" w:cs="Times New Roman"/>
        </w:rPr>
        <w:t xml:space="preserve"> &amp; </w:t>
      </w:r>
      <w:proofErr w:type="spellStart"/>
      <w:r w:rsidRPr="004A7FA9">
        <w:rPr>
          <w:rFonts w:ascii="Times New Roman" w:hAnsi="Times New Roman" w:cs="Times New Roman"/>
        </w:rPr>
        <w:t>Dube</w:t>
      </w:r>
      <w:proofErr w:type="spellEnd"/>
      <w:r w:rsidRPr="004A7FA9">
        <w:rPr>
          <w:rFonts w:ascii="Times New Roman" w:hAnsi="Times New Roman" w:cs="Times New Roman"/>
        </w:rPr>
        <w:t xml:space="preserve"> (2015) conducted a study on males </w:t>
      </w:r>
      <w:r w:rsidR="00832EED" w:rsidRPr="004A7FA9">
        <w:rPr>
          <w:rFonts w:ascii="Times New Roman" w:hAnsi="Times New Roman" w:cs="Times New Roman"/>
        </w:rPr>
        <w:t>completing</w:t>
      </w:r>
      <w:r w:rsidRPr="004A7FA9">
        <w:rPr>
          <w:rFonts w:ascii="Times New Roman" w:hAnsi="Times New Roman" w:cs="Times New Roman"/>
        </w:rPr>
        <w:t xml:space="preserve"> resistance training while drinking a CHO + PRO beverage during the exercise.  Six sets of bench press and squats were performed at 60 percent of the individual’s one rep maximum.  Results concluded that there was no significant difference in power.  </w:t>
      </w:r>
      <w:r w:rsidR="00F962BE" w:rsidRPr="004A7FA9">
        <w:rPr>
          <w:rFonts w:ascii="Times New Roman" w:hAnsi="Times New Roman" w:cs="Times New Roman"/>
        </w:rPr>
        <w:t>There</w:t>
      </w:r>
      <w:r w:rsidRPr="004A7FA9">
        <w:rPr>
          <w:rFonts w:ascii="Times New Roman" w:hAnsi="Times New Roman" w:cs="Times New Roman"/>
        </w:rPr>
        <w:t xml:space="preserve"> was a small difference in the work capacity during the bench press (</w:t>
      </w:r>
      <w:proofErr w:type="spellStart"/>
      <w:r w:rsidRPr="004A7FA9">
        <w:rPr>
          <w:rFonts w:ascii="Times New Roman" w:hAnsi="Times New Roman" w:cs="Times New Roman"/>
        </w:rPr>
        <w:t>Laurenson</w:t>
      </w:r>
      <w:proofErr w:type="spellEnd"/>
      <w:r w:rsidRPr="004A7FA9">
        <w:rPr>
          <w:rFonts w:ascii="Times New Roman" w:hAnsi="Times New Roman" w:cs="Times New Roman"/>
        </w:rPr>
        <w:t xml:space="preserve"> &amp; </w:t>
      </w:r>
      <w:proofErr w:type="spellStart"/>
      <w:r w:rsidRPr="004A7FA9">
        <w:rPr>
          <w:rFonts w:ascii="Times New Roman" w:hAnsi="Times New Roman" w:cs="Times New Roman"/>
        </w:rPr>
        <w:t>Dube</w:t>
      </w:r>
      <w:proofErr w:type="spellEnd"/>
      <w:r w:rsidRPr="004A7FA9">
        <w:rPr>
          <w:rFonts w:ascii="Times New Roman" w:hAnsi="Times New Roman" w:cs="Times New Roman"/>
        </w:rPr>
        <w:t xml:space="preserve">, 2015).  Other studies conducted by </w:t>
      </w:r>
      <w:proofErr w:type="spellStart"/>
      <w:r w:rsidRPr="004A7FA9">
        <w:rPr>
          <w:rFonts w:ascii="Times New Roman" w:hAnsi="Times New Roman" w:cs="Times New Roman"/>
        </w:rPr>
        <w:t>Haf</w:t>
      </w:r>
      <w:proofErr w:type="spellEnd"/>
      <w:r w:rsidRPr="004A7FA9">
        <w:rPr>
          <w:rFonts w:ascii="Times New Roman" w:hAnsi="Times New Roman" w:cs="Times New Roman"/>
        </w:rPr>
        <w:t xml:space="preserve"> et al., (as cited in </w:t>
      </w:r>
      <w:proofErr w:type="spellStart"/>
      <w:r w:rsidRPr="004A7FA9">
        <w:rPr>
          <w:rFonts w:ascii="Times New Roman" w:hAnsi="Times New Roman" w:cs="Times New Roman"/>
        </w:rPr>
        <w:t>Laurenson</w:t>
      </w:r>
      <w:proofErr w:type="spellEnd"/>
      <w:r w:rsidRPr="004A7FA9">
        <w:rPr>
          <w:rFonts w:ascii="Times New Roman" w:hAnsi="Times New Roman" w:cs="Times New Roman"/>
        </w:rPr>
        <w:t xml:space="preserve"> &amp; </w:t>
      </w:r>
      <w:proofErr w:type="spellStart"/>
      <w:r w:rsidRPr="004A7FA9">
        <w:rPr>
          <w:rFonts w:ascii="Times New Roman" w:hAnsi="Times New Roman" w:cs="Times New Roman"/>
        </w:rPr>
        <w:t>Dube</w:t>
      </w:r>
      <w:proofErr w:type="spellEnd"/>
      <w:r w:rsidRPr="004A7FA9">
        <w:rPr>
          <w:rFonts w:ascii="Times New Roman" w:hAnsi="Times New Roman" w:cs="Times New Roman"/>
        </w:rPr>
        <w:t>, 2015) “suggest an ergogenic benefit f consuming nutri</w:t>
      </w:r>
      <w:r w:rsidR="00DB7FB6" w:rsidRPr="004A7FA9">
        <w:rPr>
          <w:rFonts w:ascii="Times New Roman" w:hAnsi="Times New Roman" w:cs="Times New Roman"/>
        </w:rPr>
        <w:t>ents during resistance exercise</w:t>
      </w:r>
      <w:r w:rsidRPr="004A7FA9">
        <w:rPr>
          <w:rFonts w:ascii="Times New Roman" w:hAnsi="Times New Roman" w:cs="Times New Roman"/>
        </w:rPr>
        <w:t>.”</w:t>
      </w:r>
      <w:r w:rsidR="00276E26">
        <w:rPr>
          <w:rFonts w:ascii="Times New Roman" w:hAnsi="Times New Roman" w:cs="Times New Roman"/>
        </w:rPr>
        <w:t xml:space="preserve"> </w:t>
      </w:r>
      <w:r w:rsidR="00EE24E8">
        <w:rPr>
          <w:rFonts w:ascii="Times New Roman" w:hAnsi="Times New Roman" w:cs="Times New Roman"/>
        </w:rPr>
        <w:t xml:space="preserve"> Similarly, Albert (2016) found </w:t>
      </w:r>
      <w:r w:rsidR="00276E26">
        <w:rPr>
          <w:rFonts w:ascii="Times New Roman" w:hAnsi="Times New Roman" w:cs="Times New Roman"/>
        </w:rPr>
        <w:t>that, “</w:t>
      </w:r>
      <w:r w:rsidR="00276E26" w:rsidRPr="00276E26">
        <w:rPr>
          <w:rFonts w:ascii="Times New Roman" w:hAnsi="Times New Roman" w:cs="Times New Roman"/>
        </w:rPr>
        <w:t xml:space="preserve">when glucose and fructose or glucose and sucrose are ingested simultaneously at high rates during endurance exercise, the experience of fatigue is likely to be reduced </w:t>
      </w:r>
      <w:r w:rsidR="00276E26" w:rsidRPr="00276E26">
        <w:rPr>
          <w:rFonts w:ascii="Times New Roman" w:hAnsi="Times New Roman" w:cs="Times New Roman"/>
        </w:rPr>
        <w:lastRenderedPageBreak/>
        <w:t>compared with the ingestion of an</w:t>
      </w:r>
      <w:r w:rsidR="00276E26">
        <w:rPr>
          <w:rFonts w:ascii="Times New Roman" w:hAnsi="Times New Roman" w:cs="Times New Roman"/>
        </w:rPr>
        <w:t xml:space="preserve"> </w:t>
      </w:r>
      <w:proofErr w:type="spellStart"/>
      <w:r w:rsidR="00276E26">
        <w:rPr>
          <w:rFonts w:ascii="Times New Roman" w:hAnsi="Times New Roman" w:cs="Times New Roman"/>
        </w:rPr>
        <w:t>isoenergetic</w:t>
      </w:r>
      <w:proofErr w:type="spellEnd"/>
      <w:r w:rsidR="00276E26">
        <w:rPr>
          <w:rFonts w:ascii="Times New Roman" w:hAnsi="Times New Roman" w:cs="Times New Roman"/>
        </w:rPr>
        <w:t xml:space="preserve"> amount of glucose” (p. 192).</w:t>
      </w:r>
      <w:r w:rsidR="00EE24E8">
        <w:rPr>
          <w:rFonts w:ascii="Times New Roman" w:hAnsi="Times New Roman" w:cs="Times New Roman"/>
        </w:rPr>
        <w:t xml:space="preserve">  </w:t>
      </w:r>
      <w:r w:rsidR="009D0BDA">
        <w:rPr>
          <w:rFonts w:ascii="Times New Roman" w:hAnsi="Times New Roman" w:cs="Times New Roman"/>
        </w:rPr>
        <w:t xml:space="preserve">Likewise, </w:t>
      </w:r>
      <w:r w:rsidR="009D0BDA">
        <w:rPr>
          <w:rFonts w:ascii="Times New Roman" w:hAnsi="Times New Roman" w:cs="Times New Roman"/>
          <w:bCs/>
        </w:rPr>
        <w:t>a</w:t>
      </w:r>
      <w:r w:rsidR="009D0BDA" w:rsidRPr="004A7FA9">
        <w:rPr>
          <w:rFonts w:ascii="Times New Roman" w:hAnsi="Times New Roman" w:cs="Times New Roman"/>
          <w:bCs/>
        </w:rPr>
        <w:t xml:space="preserve"> study done by </w:t>
      </w:r>
      <w:proofErr w:type="spellStart"/>
      <w:r w:rsidR="009D0BDA" w:rsidRPr="004A7FA9">
        <w:rPr>
          <w:rFonts w:ascii="Times New Roman" w:hAnsi="Times New Roman" w:cs="Times New Roman"/>
          <w:bCs/>
        </w:rPr>
        <w:t>Haf</w:t>
      </w:r>
      <w:proofErr w:type="spellEnd"/>
      <w:r w:rsidR="009D0BDA" w:rsidRPr="004A7FA9">
        <w:rPr>
          <w:rFonts w:ascii="Times New Roman" w:hAnsi="Times New Roman" w:cs="Times New Roman"/>
          <w:bCs/>
        </w:rPr>
        <w:t xml:space="preserve"> et al (2000) (as cited in </w:t>
      </w:r>
      <w:proofErr w:type="spellStart"/>
      <w:r w:rsidR="009D0BDA" w:rsidRPr="004A7FA9">
        <w:rPr>
          <w:rFonts w:ascii="Times New Roman" w:hAnsi="Times New Roman" w:cs="Times New Roman"/>
          <w:bCs/>
        </w:rPr>
        <w:t>Rasposo</w:t>
      </w:r>
      <w:proofErr w:type="spellEnd"/>
      <w:r w:rsidR="009D0BDA" w:rsidRPr="004A7FA9">
        <w:rPr>
          <w:rFonts w:ascii="Times New Roman" w:hAnsi="Times New Roman" w:cs="Times New Roman"/>
          <w:bCs/>
        </w:rPr>
        <w:t>, 2011) found that a CHO drink before and during exercise decreased the amount and rate of glycogen depletion (</w:t>
      </w:r>
      <w:proofErr w:type="spellStart"/>
      <w:r w:rsidR="009D0BDA" w:rsidRPr="004A7FA9">
        <w:rPr>
          <w:rFonts w:ascii="Times New Roman" w:hAnsi="Times New Roman" w:cs="Times New Roman"/>
          <w:bCs/>
        </w:rPr>
        <w:t>Raposo</w:t>
      </w:r>
      <w:proofErr w:type="spellEnd"/>
      <w:r w:rsidR="009D0BDA" w:rsidRPr="004A7FA9">
        <w:rPr>
          <w:rFonts w:ascii="Times New Roman" w:hAnsi="Times New Roman" w:cs="Times New Roman"/>
          <w:bCs/>
        </w:rPr>
        <w:t xml:space="preserve">, 2011).   </w:t>
      </w:r>
      <w:r w:rsidR="00EE24E8">
        <w:rPr>
          <w:rFonts w:ascii="Times New Roman" w:hAnsi="Times New Roman" w:cs="Times New Roman"/>
        </w:rPr>
        <w:t xml:space="preserve">Although studies can conclude an increase in performance when carbohydrates are consumed during exercise, this </w:t>
      </w:r>
      <w:ins w:id="38" w:author="User" w:date="2017-04-16T10:15:00Z">
        <w:r w:rsidR="000C0B40">
          <w:rPr>
            <w:rFonts w:ascii="Times New Roman" w:hAnsi="Times New Roman" w:cs="Times New Roman"/>
          </w:rPr>
          <w:t xml:space="preserve">intake timing and quantity </w:t>
        </w:r>
      </w:ins>
      <w:r w:rsidR="00EE24E8">
        <w:rPr>
          <w:rFonts w:ascii="Times New Roman" w:hAnsi="Times New Roman" w:cs="Times New Roman"/>
        </w:rPr>
        <w:t>depends on the length of the exercise.  Studies suggest th</w:t>
      </w:r>
      <w:ins w:id="39" w:author="User" w:date="2017-04-16T10:15:00Z">
        <w:r w:rsidR="000C0B40">
          <w:rPr>
            <w:rFonts w:ascii="Times New Roman" w:hAnsi="Times New Roman" w:cs="Times New Roman"/>
          </w:rPr>
          <w:t xml:space="preserve">ese factors can </w:t>
        </w:r>
      </w:ins>
      <w:del w:id="40" w:author="User" w:date="2017-04-16T10:15:00Z">
        <w:r w:rsidR="00EE24E8" w:rsidDel="000C0B40">
          <w:rPr>
            <w:rFonts w:ascii="Times New Roman" w:hAnsi="Times New Roman" w:cs="Times New Roman"/>
          </w:rPr>
          <w:delText xml:space="preserve">is </w:delText>
        </w:r>
        <w:commentRangeStart w:id="41"/>
        <w:r w:rsidR="00EE24E8" w:rsidDel="000C0B40">
          <w:rPr>
            <w:rFonts w:ascii="Times New Roman" w:hAnsi="Times New Roman" w:cs="Times New Roman"/>
          </w:rPr>
          <w:delText>can</w:delText>
        </w:r>
      </w:del>
      <w:commentRangeEnd w:id="41"/>
      <w:r w:rsidR="002D2FDF">
        <w:rPr>
          <w:rStyle w:val="CommentReference"/>
        </w:rPr>
        <w:commentReference w:id="41"/>
      </w:r>
      <w:del w:id="42" w:author="User" w:date="2017-04-16T10:15:00Z">
        <w:r w:rsidR="00EE24E8" w:rsidDel="000C0B40">
          <w:rPr>
            <w:rFonts w:ascii="Times New Roman" w:hAnsi="Times New Roman" w:cs="Times New Roman"/>
          </w:rPr>
          <w:delText xml:space="preserve"> </w:delText>
        </w:r>
      </w:del>
      <w:r w:rsidR="00EE24E8">
        <w:rPr>
          <w:rFonts w:ascii="Times New Roman" w:hAnsi="Times New Roman" w:cs="Times New Roman"/>
        </w:rPr>
        <w:t xml:space="preserve">be more useful towards the latter part of a bout of exercise.  </w:t>
      </w:r>
      <w:r w:rsidR="001D0F31">
        <w:rPr>
          <w:rFonts w:ascii="Times New Roman" w:hAnsi="Times New Roman" w:cs="Times New Roman"/>
        </w:rPr>
        <w:t>While the end of the workout is when muscles reach their most fatigued, it is impossible to ignore post-workout macronutrient timing.</w:t>
      </w:r>
    </w:p>
    <w:p w14:paraId="7A506BF3" w14:textId="334331F9" w:rsidR="002A4AF3" w:rsidRPr="00203028" w:rsidRDefault="002A4AF3" w:rsidP="002A4AF3">
      <w:pPr>
        <w:spacing w:line="480" w:lineRule="auto"/>
        <w:rPr>
          <w:rFonts w:ascii="Times New Roman" w:hAnsi="Times New Roman" w:cs="Times New Roman"/>
          <w:b/>
        </w:rPr>
      </w:pPr>
      <w:r w:rsidRPr="00203028">
        <w:rPr>
          <w:rFonts w:ascii="Times New Roman" w:hAnsi="Times New Roman" w:cs="Times New Roman"/>
          <w:b/>
        </w:rPr>
        <w:t>Effects of post-workout carbohydrate, protein, and fat intake</w:t>
      </w:r>
    </w:p>
    <w:p w14:paraId="6C20CF7E" w14:textId="5AF99D4A" w:rsidR="00284F2C" w:rsidRPr="003563EA" w:rsidRDefault="00565AD4" w:rsidP="00284F2C">
      <w:pPr>
        <w:spacing w:line="480" w:lineRule="auto"/>
        <w:rPr>
          <w:rFonts w:ascii="Times New Roman" w:hAnsi="Times New Roman" w:cs="Times New Roman"/>
          <w:bCs/>
        </w:rPr>
      </w:pPr>
      <w:r w:rsidRPr="004A7FA9">
        <w:rPr>
          <w:rFonts w:ascii="Times New Roman" w:hAnsi="Times New Roman" w:cs="Times New Roman"/>
        </w:rPr>
        <w:tab/>
        <w:t>Post-exercise nutrition has als</w:t>
      </w:r>
      <w:r w:rsidR="00C52253">
        <w:rPr>
          <w:rFonts w:ascii="Times New Roman" w:hAnsi="Times New Roman" w:cs="Times New Roman"/>
        </w:rPr>
        <w:t xml:space="preserve">o raised the suspicions of </w:t>
      </w:r>
      <w:r w:rsidRPr="0081794C">
        <w:rPr>
          <w:rFonts w:ascii="Times New Roman" w:hAnsi="Times New Roman" w:cs="Times New Roman"/>
        </w:rPr>
        <w:t>researche</w:t>
      </w:r>
      <w:ins w:id="43" w:author="User" w:date="2017-04-16T10:16:00Z">
        <w:r w:rsidR="000C0B40" w:rsidRPr="0081794C">
          <w:rPr>
            <w:rFonts w:ascii="Times New Roman" w:hAnsi="Times New Roman" w:cs="Times New Roman"/>
            <w:rPrChange w:id="44" w:author="User" w:date="2017-04-16T10:22:00Z">
              <w:rPr>
                <w:rFonts w:ascii="Times New Roman" w:hAnsi="Times New Roman" w:cs="Times New Roman"/>
                <w:highlight w:val="yellow"/>
              </w:rPr>
            </w:rPrChange>
          </w:rPr>
          <w:t>r</w:t>
        </w:r>
      </w:ins>
      <w:r w:rsidRPr="0081794C">
        <w:rPr>
          <w:rFonts w:ascii="Times New Roman" w:hAnsi="Times New Roman" w:cs="Times New Roman"/>
        </w:rPr>
        <w:t>s.</w:t>
      </w:r>
      <w:r w:rsidRPr="004A7FA9">
        <w:rPr>
          <w:rFonts w:ascii="Times New Roman" w:hAnsi="Times New Roman" w:cs="Times New Roman"/>
        </w:rPr>
        <w:t xml:space="preserve">  Poole et al (2010) </w:t>
      </w:r>
      <w:r w:rsidRPr="004A7FA9">
        <w:rPr>
          <w:rFonts w:ascii="Times New Roman" w:hAnsi="Times New Roman" w:cs="Times New Roman"/>
          <w:bCs/>
        </w:rPr>
        <w:t xml:space="preserve">is aimed at finding the impact of protein and carbohydrate, post-exercise ingestion on muscle protein and glycogen synthesis.  According to Pool et al., (2010) a study conducted by Tipton et al., (1999) found that just a small amount of amino acids added to protein at a 3 to 1 ratios will effectively stimulate protein synthesis during rest periods.  They concluded that a protein supplement or amino acid </w:t>
      </w:r>
      <w:r w:rsidR="001C46DE" w:rsidRPr="004A7FA9">
        <w:rPr>
          <w:rFonts w:ascii="Times New Roman" w:hAnsi="Times New Roman" w:cs="Times New Roman"/>
          <w:bCs/>
        </w:rPr>
        <w:t>could</w:t>
      </w:r>
      <w:r w:rsidRPr="004A7FA9">
        <w:rPr>
          <w:rFonts w:ascii="Times New Roman" w:hAnsi="Times New Roman" w:cs="Times New Roman"/>
          <w:bCs/>
        </w:rPr>
        <w:t xml:space="preserve"> provoke a positive net protein </w:t>
      </w:r>
      <w:r w:rsidR="001C46DE" w:rsidRPr="004A7FA9">
        <w:rPr>
          <w:rFonts w:ascii="Times New Roman" w:hAnsi="Times New Roman" w:cs="Times New Roman"/>
          <w:bCs/>
        </w:rPr>
        <w:t>balance, which</w:t>
      </w:r>
      <w:r w:rsidRPr="004A7FA9">
        <w:rPr>
          <w:rFonts w:ascii="Times New Roman" w:hAnsi="Times New Roman" w:cs="Times New Roman"/>
          <w:bCs/>
        </w:rPr>
        <w:t xml:space="preserve"> will induce skeletal muscle hypertrophy (Poole, 2010).  </w:t>
      </w:r>
      <w:proofErr w:type="gramStart"/>
      <w:r w:rsidRPr="004A7FA9">
        <w:rPr>
          <w:rFonts w:ascii="Times New Roman" w:hAnsi="Times New Roman" w:cs="Times New Roman"/>
          <w:bCs/>
        </w:rPr>
        <w:t xml:space="preserve">Carbohydrates </w:t>
      </w:r>
      <w:ins w:id="45" w:author="User" w:date="2017-02-21T12:17:00Z">
        <w:r w:rsidR="002D2FDF">
          <w:rPr>
            <w:rFonts w:ascii="Times New Roman" w:hAnsi="Times New Roman" w:cs="Times New Roman"/>
            <w:bCs/>
          </w:rPr>
          <w:t xml:space="preserve"> may</w:t>
        </w:r>
        <w:proofErr w:type="gramEnd"/>
        <w:r w:rsidR="002D2FDF">
          <w:rPr>
            <w:rFonts w:ascii="Times New Roman" w:hAnsi="Times New Roman" w:cs="Times New Roman"/>
            <w:bCs/>
          </w:rPr>
          <w:t xml:space="preserve"> </w:t>
        </w:r>
      </w:ins>
      <w:r w:rsidRPr="004A7FA9">
        <w:rPr>
          <w:rFonts w:ascii="Times New Roman" w:hAnsi="Times New Roman" w:cs="Times New Roman"/>
          <w:bCs/>
        </w:rPr>
        <w:t xml:space="preserve">play a small role in muscle protein </w:t>
      </w:r>
      <w:proofErr w:type="spellStart"/>
      <w:r w:rsidRPr="004A7FA9">
        <w:rPr>
          <w:rFonts w:ascii="Times New Roman" w:hAnsi="Times New Roman" w:cs="Times New Roman"/>
          <w:bCs/>
        </w:rPr>
        <w:t>resynthesis</w:t>
      </w:r>
      <w:proofErr w:type="spellEnd"/>
      <w:r w:rsidRPr="004A7FA9">
        <w:rPr>
          <w:rFonts w:ascii="Times New Roman" w:hAnsi="Times New Roman" w:cs="Times New Roman"/>
          <w:bCs/>
        </w:rPr>
        <w:t xml:space="preserve"> but they are neede</w:t>
      </w:r>
      <w:r w:rsidR="00255F1D">
        <w:rPr>
          <w:rFonts w:ascii="Times New Roman" w:hAnsi="Times New Roman" w:cs="Times New Roman"/>
          <w:bCs/>
        </w:rPr>
        <w:t>d to replenish glycogen stores</w:t>
      </w:r>
      <w:r w:rsidRPr="004A7FA9">
        <w:rPr>
          <w:rFonts w:ascii="Times New Roman" w:hAnsi="Times New Roman" w:cs="Times New Roman"/>
          <w:bCs/>
        </w:rPr>
        <w:t>.</w:t>
      </w:r>
    </w:p>
    <w:p w14:paraId="35FD892A" w14:textId="5A4D43BE" w:rsidR="00284F2C" w:rsidRPr="00E12E74" w:rsidDel="000C0B40" w:rsidRDefault="00284F2C" w:rsidP="00284F2C">
      <w:pPr>
        <w:spacing w:line="480" w:lineRule="auto"/>
        <w:rPr>
          <w:del w:id="46" w:author="User" w:date="2017-04-16T10:19:00Z"/>
          <w:rFonts w:ascii="Times New Roman" w:hAnsi="Times New Roman" w:cs="Times New Roman"/>
          <w:bCs/>
        </w:rPr>
      </w:pPr>
      <w:r w:rsidRPr="004A7FA9">
        <w:rPr>
          <w:rFonts w:ascii="Times New Roman" w:hAnsi="Times New Roman" w:cs="Times New Roman"/>
        </w:rPr>
        <w:tab/>
      </w:r>
      <w:r w:rsidRPr="004A7FA9">
        <w:rPr>
          <w:rFonts w:ascii="Times New Roman" w:hAnsi="Times New Roman" w:cs="Times New Roman"/>
          <w:bCs/>
        </w:rPr>
        <w:t xml:space="preserve">Sleep-low is defined by depleting the body of glycogen fuels, so that athletes train with little to no glycogen stores available.  </w:t>
      </w:r>
      <w:r w:rsidR="00E12E74">
        <w:rPr>
          <w:rFonts w:ascii="Times New Roman" w:hAnsi="Times New Roman" w:cs="Times New Roman"/>
          <w:bCs/>
        </w:rPr>
        <w:t xml:space="preserve">Specifically, Laurie-Anne et al (2016) defines “sleep-low” by stating, “sleep-low” </w:t>
      </w:r>
      <w:r w:rsidR="00E12E74" w:rsidRPr="00E12E74">
        <w:rPr>
          <w:rFonts w:ascii="Times New Roman" w:hAnsi="Times New Roman" w:cs="Times New Roman"/>
          <w:bCs/>
        </w:rPr>
        <w:t xml:space="preserve">consists of a sequential periodization of carbohydrate (CHO) availability—low glycogen recovery after “train high” glycogen-depleting interval training, followed by an overnight-fast and light intensity training (“train low”) </w:t>
      </w:r>
      <w:r w:rsidR="00E12E74" w:rsidRPr="00E12E74">
        <w:rPr>
          <w:rFonts w:ascii="Times New Roman" w:hAnsi="Times New Roman" w:cs="Times New Roman"/>
          <w:bCs/>
        </w:rPr>
        <w:lastRenderedPageBreak/>
        <w:t>the following day.</w:t>
      </w:r>
      <w:r w:rsidR="00E12E74">
        <w:rPr>
          <w:rFonts w:ascii="Times New Roman" w:hAnsi="Times New Roman" w:cs="Times New Roman"/>
          <w:bCs/>
        </w:rPr>
        <w:t xml:space="preserve">  </w:t>
      </w:r>
      <w:r w:rsidRPr="004A7FA9">
        <w:rPr>
          <w:rFonts w:ascii="Times New Roman" w:hAnsi="Times New Roman" w:cs="Times New Roman"/>
          <w:bCs/>
        </w:rPr>
        <w:t>During exercise the brain and skeletal musc</w:t>
      </w:r>
      <w:r w:rsidR="00E12E74">
        <w:rPr>
          <w:rFonts w:ascii="Times New Roman" w:hAnsi="Times New Roman" w:cs="Times New Roman"/>
          <w:bCs/>
        </w:rPr>
        <w:t xml:space="preserve">les rely on carbohydrate fuels.  </w:t>
      </w:r>
      <w:r w:rsidRPr="004A7FA9">
        <w:rPr>
          <w:rFonts w:ascii="Times New Roman" w:hAnsi="Times New Roman" w:cs="Times New Roman"/>
          <w:bCs/>
        </w:rPr>
        <w:t>Laurie-Anne et al</w:t>
      </w:r>
      <w:r w:rsidR="00E12E74">
        <w:rPr>
          <w:rFonts w:ascii="Times New Roman" w:hAnsi="Times New Roman" w:cs="Times New Roman"/>
          <w:bCs/>
        </w:rPr>
        <w:t xml:space="preserve">., (2016) </w:t>
      </w:r>
      <w:r w:rsidRPr="004A7FA9">
        <w:rPr>
          <w:rFonts w:ascii="Times New Roman" w:hAnsi="Times New Roman" w:cs="Times New Roman"/>
          <w:bCs/>
        </w:rPr>
        <w:t xml:space="preserve">studied 11 healthy 18-40 year old men who were endurance-trained cyclist.  The first week of the study the participants trained and ate as they did habitually (Laurie-Anne et al., 2016).  The second week they followed specific guidelines.  They were then divided into two groups (Laurie-Anne et al., 2016).  Over six training sessions the first group had three cycles of </w:t>
      </w:r>
      <w:proofErr w:type="spellStart"/>
      <w:r w:rsidRPr="004A7FA9">
        <w:rPr>
          <w:rFonts w:ascii="Times New Roman" w:hAnsi="Times New Roman" w:cs="Times New Roman"/>
          <w:bCs/>
        </w:rPr>
        <w:t>periodized</w:t>
      </w:r>
      <w:proofErr w:type="spellEnd"/>
      <w:r w:rsidRPr="004A7FA9">
        <w:rPr>
          <w:rFonts w:ascii="Times New Roman" w:hAnsi="Times New Roman" w:cs="Times New Roman"/>
          <w:bCs/>
        </w:rPr>
        <w:t xml:space="preserve"> carbohydrates creating a ‘sleep low’ reaction while the control group consumed an even number of carbohydrates throughout the day.   The “sleep-low” strategy focuses on the periodization of carbohydrates (CHO) to increase performance outcomes while also increasing metabolic adaption, which is typically seen in low glycogen availability (Laurie-Anne et al., 2016).   This means the group did not intake any carbohydrates after their high-intensity training in the evening, until after their low-intensity training in the morning (Laurie-Anne et al., 2016).  The performance in comparison to the control group was improved in sleep low cyclists (mean: +3.2%; </w:t>
      </w:r>
      <w:r w:rsidRPr="004A7FA9">
        <w:rPr>
          <w:rFonts w:ascii="Times New Roman" w:hAnsi="Times New Roman" w:cs="Times New Roman"/>
          <w:bCs/>
          <w:iCs/>
        </w:rPr>
        <w:t>p</w:t>
      </w:r>
      <w:r w:rsidRPr="004A7FA9">
        <w:rPr>
          <w:rFonts w:ascii="Times New Roman" w:hAnsi="Times New Roman" w:cs="Times New Roman"/>
          <w:bCs/>
        </w:rPr>
        <w:t xml:space="preserve"> &lt; </w:t>
      </w:r>
      <w:r w:rsidR="002A3EE7">
        <w:rPr>
          <w:rFonts w:ascii="Times New Roman" w:hAnsi="Times New Roman" w:cs="Times New Roman"/>
          <w:bCs/>
        </w:rPr>
        <w:t>0.05)</w:t>
      </w:r>
      <w:r w:rsidRPr="004A7FA9">
        <w:rPr>
          <w:rFonts w:ascii="Times New Roman" w:hAnsi="Times New Roman" w:cs="Times New Roman"/>
          <w:bCs/>
        </w:rPr>
        <w:t xml:space="preserve">.   Results show an increase in performance through </w:t>
      </w:r>
      <w:proofErr w:type="spellStart"/>
      <w:r w:rsidRPr="004A7FA9">
        <w:rPr>
          <w:rFonts w:ascii="Times New Roman" w:hAnsi="Times New Roman" w:cs="Times New Roman"/>
          <w:bCs/>
        </w:rPr>
        <w:t>periodized</w:t>
      </w:r>
      <w:proofErr w:type="spellEnd"/>
      <w:r w:rsidRPr="004A7FA9">
        <w:rPr>
          <w:rFonts w:ascii="Times New Roman" w:hAnsi="Times New Roman" w:cs="Times New Roman"/>
          <w:bCs/>
        </w:rPr>
        <w:t xml:space="preserve"> eating and training after just one</w:t>
      </w:r>
      <w:r w:rsidR="00714459">
        <w:rPr>
          <w:rFonts w:ascii="Times New Roman" w:hAnsi="Times New Roman" w:cs="Times New Roman"/>
          <w:bCs/>
        </w:rPr>
        <w:t xml:space="preserve"> week</w:t>
      </w:r>
      <w:r w:rsidRPr="004A7FA9">
        <w:rPr>
          <w:rFonts w:ascii="Times New Roman" w:hAnsi="Times New Roman" w:cs="Times New Roman"/>
          <w:bCs/>
        </w:rPr>
        <w:t>.  This study has important findings that c</w:t>
      </w:r>
      <w:r w:rsidR="00F41090">
        <w:rPr>
          <w:rFonts w:ascii="Times New Roman" w:hAnsi="Times New Roman" w:cs="Times New Roman"/>
          <w:bCs/>
        </w:rPr>
        <w:t>an be used for further research</w:t>
      </w:r>
      <w:r w:rsidRPr="004A7FA9">
        <w:rPr>
          <w:rFonts w:ascii="Times New Roman" w:hAnsi="Times New Roman" w:cs="Times New Roman"/>
          <w:bCs/>
        </w:rPr>
        <w:t xml:space="preserve">. </w:t>
      </w:r>
      <w:r w:rsidR="001332F9">
        <w:rPr>
          <w:rFonts w:ascii="Times New Roman" w:hAnsi="Times New Roman" w:cs="Times New Roman"/>
          <w:bCs/>
        </w:rPr>
        <w:t xml:space="preserve">  </w:t>
      </w:r>
      <w:r w:rsidR="00F0701A" w:rsidRPr="004A7FA9">
        <w:rPr>
          <w:rFonts w:ascii="Times New Roman" w:hAnsi="Times New Roman" w:cs="Times New Roman"/>
          <w:bCs/>
        </w:rPr>
        <w:t>Gorman (2015) also conducted a research study on pre-sleep nutrition.  Female runners were asked to have chocolate milk or a placebo 30 minutes prior to sleeping.  The study concluded that there is a small enhancement in morning metabolism although; runners who took the PRO+CHO also experienced increased carbohydrate availability.  There was no difference in the</w:t>
      </w:r>
      <w:r w:rsidR="001332F9">
        <w:rPr>
          <w:rFonts w:ascii="Times New Roman" w:hAnsi="Times New Roman" w:cs="Times New Roman"/>
          <w:bCs/>
        </w:rPr>
        <w:t xml:space="preserve"> performance of the 10-km run.  </w:t>
      </w:r>
      <w:r w:rsidR="001332F9" w:rsidRPr="004A7FA9">
        <w:rPr>
          <w:rFonts w:ascii="Times New Roman" w:hAnsi="Times New Roman" w:cs="Times New Roman"/>
          <w:bCs/>
        </w:rPr>
        <w:t xml:space="preserve">In conclusion, </w:t>
      </w:r>
      <w:proofErr w:type="spellStart"/>
      <w:r w:rsidR="001332F9" w:rsidRPr="004A7FA9">
        <w:rPr>
          <w:rFonts w:ascii="Times New Roman" w:hAnsi="Times New Roman" w:cs="Times New Roman"/>
          <w:bCs/>
        </w:rPr>
        <w:t>periodized</w:t>
      </w:r>
      <w:proofErr w:type="spellEnd"/>
      <w:r w:rsidR="001332F9" w:rsidRPr="004A7FA9">
        <w:rPr>
          <w:rFonts w:ascii="Times New Roman" w:hAnsi="Times New Roman" w:cs="Times New Roman"/>
          <w:bCs/>
        </w:rPr>
        <w:t xml:space="preserve"> eating suggests increased performance in athletes.  Given the methodology, researche</w:t>
      </w:r>
      <w:ins w:id="47" w:author="User" w:date="2017-04-16T10:16:00Z">
        <w:r w:rsidR="000C0B40">
          <w:rPr>
            <w:rFonts w:ascii="Times New Roman" w:hAnsi="Times New Roman" w:cs="Times New Roman"/>
            <w:bCs/>
          </w:rPr>
          <w:t>r</w:t>
        </w:r>
      </w:ins>
      <w:r w:rsidR="001332F9" w:rsidRPr="004A7FA9">
        <w:rPr>
          <w:rFonts w:ascii="Times New Roman" w:hAnsi="Times New Roman" w:cs="Times New Roman"/>
          <w:bCs/>
        </w:rPr>
        <w:t xml:space="preserve">s can conclude that dietary periodization, using the “sleep-low” strategy is effective in increased optimal performance.  </w:t>
      </w:r>
      <w:ins w:id="48" w:author="User" w:date="2017-04-16T10:19:00Z">
        <w:r w:rsidR="000C0B40">
          <w:rPr>
            <w:rFonts w:ascii="Times New Roman" w:hAnsi="Times New Roman" w:cs="Times New Roman"/>
            <w:bCs/>
          </w:rPr>
          <w:t>While</w:t>
        </w:r>
      </w:ins>
    </w:p>
    <w:p w14:paraId="61A4B720" w14:textId="21EB100C" w:rsidR="002A3EE7" w:rsidRPr="009D0BDA" w:rsidRDefault="000C0B40" w:rsidP="00AB2BF3">
      <w:pPr>
        <w:spacing w:line="480" w:lineRule="auto"/>
        <w:rPr>
          <w:rFonts w:ascii="Times New Roman" w:hAnsi="Times New Roman" w:cs="Times New Roman"/>
          <w:bCs/>
        </w:rPr>
      </w:pPr>
      <w:ins w:id="49" w:author="User" w:date="2017-04-16T10:19:00Z">
        <w:r>
          <w:rPr>
            <w:rFonts w:ascii="Times New Roman" w:hAnsi="Times New Roman" w:cs="Times New Roman"/>
            <w:bCs/>
          </w:rPr>
          <w:t xml:space="preserve"> A single</w:t>
        </w:r>
      </w:ins>
      <w:del w:id="50" w:author="User" w:date="2017-04-16T10:19:00Z">
        <w:r w:rsidR="00AB2BF3" w:rsidRPr="004A7FA9" w:rsidDel="000C0B40">
          <w:rPr>
            <w:rFonts w:ascii="Times New Roman" w:hAnsi="Times New Roman" w:cs="Times New Roman"/>
            <w:bCs/>
          </w:rPr>
          <w:tab/>
          <w:delText>A single</w:delText>
        </w:r>
      </w:del>
      <w:r w:rsidR="00AB2BF3" w:rsidRPr="004A7FA9">
        <w:rPr>
          <w:rFonts w:ascii="Times New Roman" w:hAnsi="Times New Roman" w:cs="Times New Roman"/>
          <w:bCs/>
        </w:rPr>
        <w:t xml:space="preserve"> bout </w:t>
      </w:r>
      <w:r w:rsidR="00AB2BF3" w:rsidRPr="004A7FA9">
        <w:rPr>
          <w:rFonts w:ascii="Times New Roman" w:hAnsi="Times New Roman" w:cs="Times New Roman"/>
          <w:bCs/>
        </w:rPr>
        <w:lastRenderedPageBreak/>
        <w:t>of resistance exercise not only stimulates muscle protein synthesis but</w:t>
      </w:r>
      <w:r w:rsidR="001827AC">
        <w:rPr>
          <w:rFonts w:ascii="Times New Roman" w:hAnsi="Times New Roman" w:cs="Times New Roman"/>
          <w:bCs/>
        </w:rPr>
        <w:t>,</w:t>
      </w:r>
      <w:r w:rsidR="00AB2BF3" w:rsidRPr="004A7FA9">
        <w:rPr>
          <w:rFonts w:ascii="Times New Roman" w:hAnsi="Times New Roman" w:cs="Times New Roman"/>
          <w:bCs/>
        </w:rPr>
        <w:t xml:space="preserve"> also</w:t>
      </w:r>
      <w:r w:rsidR="00B32E4B">
        <w:rPr>
          <w:rFonts w:ascii="Times New Roman" w:hAnsi="Times New Roman" w:cs="Times New Roman"/>
          <w:bCs/>
        </w:rPr>
        <w:t>,</w:t>
      </w:r>
      <w:r w:rsidR="00AB2BF3" w:rsidRPr="004A7FA9">
        <w:rPr>
          <w:rFonts w:ascii="Times New Roman" w:hAnsi="Times New Roman" w:cs="Times New Roman"/>
          <w:bCs/>
        </w:rPr>
        <w:t xml:space="preserve"> stimulates the breakdown of muscle protein (</w:t>
      </w:r>
      <w:proofErr w:type="spellStart"/>
      <w:r w:rsidR="00AB2BF3" w:rsidRPr="004A7FA9">
        <w:rPr>
          <w:rFonts w:ascii="Times New Roman" w:hAnsi="Times New Roman" w:cs="Times New Roman"/>
          <w:bCs/>
        </w:rPr>
        <w:t>Trommelen</w:t>
      </w:r>
      <w:proofErr w:type="spellEnd"/>
      <w:r w:rsidR="00AB2BF3" w:rsidRPr="004A7FA9">
        <w:rPr>
          <w:rFonts w:ascii="Times New Roman" w:hAnsi="Times New Roman" w:cs="Times New Roman"/>
          <w:bCs/>
        </w:rPr>
        <w:t xml:space="preserve"> et al., 2016).  </w:t>
      </w:r>
      <w:proofErr w:type="spellStart"/>
      <w:r w:rsidR="00AB2BF3" w:rsidRPr="004A7FA9">
        <w:rPr>
          <w:rFonts w:ascii="Times New Roman" w:hAnsi="Times New Roman" w:cs="Times New Roman"/>
          <w:bCs/>
        </w:rPr>
        <w:t>Trommelen</w:t>
      </w:r>
      <w:proofErr w:type="spellEnd"/>
      <w:r w:rsidR="00AB2BF3" w:rsidRPr="004A7FA9">
        <w:rPr>
          <w:rFonts w:ascii="Times New Roman" w:hAnsi="Times New Roman" w:cs="Times New Roman"/>
          <w:bCs/>
        </w:rPr>
        <w:t xml:space="preserve"> &amp; van Loon (2016) concluded that amino acid availability is increased when a protein supplement is ingested and absorbed prior to going to bed (</w:t>
      </w:r>
      <w:proofErr w:type="spellStart"/>
      <w:r w:rsidR="00AB2BF3" w:rsidRPr="004A7FA9">
        <w:rPr>
          <w:rFonts w:ascii="Times New Roman" w:hAnsi="Times New Roman" w:cs="Times New Roman"/>
          <w:bCs/>
        </w:rPr>
        <w:t>Trommelen</w:t>
      </w:r>
      <w:proofErr w:type="spellEnd"/>
      <w:r w:rsidR="00AB2BF3" w:rsidRPr="004A7FA9">
        <w:rPr>
          <w:rFonts w:ascii="Times New Roman" w:hAnsi="Times New Roman" w:cs="Times New Roman"/>
          <w:bCs/>
        </w:rPr>
        <w:t xml:space="preserve"> &amp; van Loon, 2016).  </w:t>
      </w:r>
      <w:r w:rsidR="00B87D80">
        <w:rPr>
          <w:rFonts w:ascii="Times New Roman" w:hAnsi="Times New Roman" w:cs="Times New Roman"/>
        </w:rPr>
        <w:t>They also found that</w:t>
      </w:r>
      <w:r w:rsidR="00B87D80" w:rsidRPr="004A7FA9">
        <w:rPr>
          <w:rFonts w:ascii="Times New Roman" w:hAnsi="Times New Roman" w:cs="Times New Roman"/>
        </w:rPr>
        <w:t xml:space="preserve"> 40g of casein protein before bed increased muscle mass and strength in men</w:t>
      </w:r>
      <w:r w:rsidR="005B67C8">
        <w:rPr>
          <w:rFonts w:ascii="Times New Roman" w:hAnsi="Times New Roman" w:cs="Times New Roman"/>
          <w:bCs/>
        </w:rPr>
        <w:t>.  T</w:t>
      </w:r>
      <w:r w:rsidR="005B67C8" w:rsidRPr="004A7FA9">
        <w:rPr>
          <w:rFonts w:ascii="Times New Roman" w:hAnsi="Times New Roman" w:cs="Times New Roman"/>
          <w:bCs/>
        </w:rPr>
        <w:t>his</w:t>
      </w:r>
      <w:r w:rsidR="00AB2BF3" w:rsidRPr="004A7FA9">
        <w:rPr>
          <w:rFonts w:ascii="Times New Roman" w:hAnsi="Times New Roman" w:cs="Times New Roman"/>
          <w:bCs/>
        </w:rPr>
        <w:t xml:space="preserve"> </w:t>
      </w:r>
      <w:ins w:id="51" w:author="User" w:date="2017-04-16T10:17:00Z">
        <w:r>
          <w:rPr>
            <w:rFonts w:ascii="Times New Roman" w:hAnsi="Times New Roman" w:cs="Times New Roman"/>
            <w:bCs/>
          </w:rPr>
          <w:t>protein</w:t>
        </w:r>
      </w:ins>
      <w:del w:id="52" w:author="User" w:date="2017-04-16T10:17:00Z">
        <w:r w:rsidR="00AB2BF3" w:rsidRPr="004A7FA9" w:rsidDel="000C0B40">
          <w:rPr>
            <w:rFonts w:ascii="Times New Roman" w:hAnsi="Times New Roman" w:cs="Times New Roman"/>
            <w:bCs/>
          </w:rPr>
          <w:delText>s</w:delText>
        </w:r>
      </w:del>
      <w:ins w:id="53" w:author="User" w:date="2017-04-16T10:17:00Z">
        <w:r>
          <w:rPr>
            <w:rFonts w:ascii="Times New Roman" w:hAnsi="Times New Roman" w:cs="Times New Roman"/>
            <w:bCs/>
          </w:rPr>
          <w:t xml:space="preserve"> s</w:t>
        </w:r>
      </w:ins>
      <w:r w:rsidR="00AB2BF3" w:rsidRPr="004A7FA9">
        <w:rPr>
          <w:rFonts w:ascii="Times New Roman" w:hAnsi="Times New Roman" w:cs="Times New Roman"/>
          <w:bCs/>
        </w:rPr>
        <w:t>timulates muscle protein sy</w:t>
      </w:r>
      <w:r w:rsidR="005B67C8">
        <w:rPr>
          <w:rFonts w:ascii="Times New Roman" w:hAnsi="Times New Roman" w:cs="Times New Roman"/>
          <w:bCs/>
        </w:rPr>
        <w:t>nthesis and increased recovery.</w:t>
      </w:r>
    </w:p>
    <w:p w14:paraId="7A594057" w14:textId="4D0649CF" w:rsidR="005F2BC3" w:rsidRPr="00203028" w:rsidRDefault="005F2BC3" w:rsidP="00AB2BF3">
      <w:pPr>
        <w:spacing w:line="480" w:lineRule="auto"/>
        <w:rPr>
          <w:rFonts w:ascii="Times New Roman" w:hAnsi="Times New Roman" w:cs="Times New Roman"/>
          <w:b/>
        </w:rPr>
      </w:pPr>
      <w:r w:rsidRPr="00203028">
        <w:rPr>
          <w:rFonts w:ascii="Times New Roman" w:hAnsi="Times New Roman" w:cs="Times New Roman"/>
          <w:b/>
          <w:bCs/>
        </w:rPr>
        <w:t>Conclusion</w:t>
      </w:r>
    </w:p>
    <w:p w14:paraId="3B141C39" w14:textId="06BE0467" w:rsidR="0087559C" w:rsidRPr="004A7FA9" w:rsidRDefault="00CF324C" w:rsidP="00CF324C">
      <w:pPr>
        <w:spacing w:line="480" w:lineRule="auto"/>
        <w:rPr>
          <w:rFonts w:ascii="Times New Roman" w:hAnsi="Times New Roman" w:cs="Times New Roman"/>
        </w:rPr>
      </w:pPr>
      <w:r w:rsidRPr="004A7FA9">
        <w:rPr>
          <w:rFonts w:ascii="Times New Roman" w:hAnsi="Times New Roman" w:cs="Times New Roman"/>
        </w:rPr>
        <w:tab/>
      </w:r>
      <w:moveToRangeStart w:id="54" w:author="User" w:date="2017-04-16T10:21:00Z" w:name="move480101393"/>
      <w:moveTo w:id="55" w:author="User" w:date="2017-04-16T10:21:00Z">
        <w:r w:rsidR="0081794C" w:rsidRPr="004A7FA9">
          <w:rPr>
            <w:rFonts w:ascii="Times New Roman" w:hAnsi="Times New Roman" w:cs="Times New Roman"/>
          </w:rPr>
          <w:t xml:space="preserve">The purpose of this literature review was to examine the impact of calculated macronutrient (carbohydrates, proteins, and fats) and amino acids intake on </w:t>
        </w:r>
        <w:r w:rsidR="0081794C">
          <w:rPr>
            <w:rFonts w:ascii="Times New Roman" w:hAnsi="Times New Roman" w:cs="Times New Roman"/>
          </w:rPr>
          <w:t xml:space="preserve">optimal performance in athletes. </w:t>
        </w:r>
      </w:moveTo>
      <w:moveToRangeEnd w:id="54"/>
      <w:del w:id="56" w:author="User" w:date="2017-04-16T10:21:00Z">
        <w:r w:rsidR="009D0BDA" w:rsidDel="0081794C">
          <w:rPr>
            <w:rFonts w:ascii="Times New Roman" w:hAnsi="Times New Roman" w:cs="Times New Roman"/>
          </w:rPr>
          <w:delText>To conclude,</w:delText>
        </w:r>
        <w:r w:rsidR="00EC7680" w:rsidRPr="004A7FA9" w:rsidDel="0081794C">
          <w:rPr>
            <w:rFonts w:ascii="Times New Roman" w:hAnsi="Times New Roman" w:cs="Times New Roman"/>
          </w:rPr>
          <w:delText xml:space="preserve"> e</w:delText>
        </w:r>
      </w:del>
      <w:ins w:id="57" w:author="User" w:date="2017-04-16T10:21:00Z">
        <w:r w:rsidR="0081794C">
          <w:rPr>
            <w:rFonts w:ascii="Times New Roman" w:hAnsi="Times New Roman" w:cs="Times New Roman"/>
          </w:rPr>
          <w:t>E</w:t>
        </w:r>
      </w:ins>
      <w:r w:rsidRPr="004A7FA9">
        <w:rPr>
          <w:rFonts w:ascii="Times New Roman" w:hAnsi="Times New Roman" w:cs="Times New Roman"/>
        </w:rPr>
        <w:t xml:space="preserve">vidence supports that necessary nutrients are important to optimal performance in athletes, due to effective training quality and recovery.  </w:t>
      </w:r>
      <w:moveFromRangeStart w:id="58" w:author="User" w:date="2017-04-16T10:21:00Z" w:name="move480101393"/>
      <w:moveFrom w:id="59" w:author="User" w:date="2017-04-16T10:21:00Z">
        <w:r w:rsidR="00EC7680" w:rsidRPr="004A7FA9" w:rsidDel="0081794C">
          <w:rPr>
            <w:rFonts w:ascii="Times New Roman" w:hAnsi="Times New Roman" w:cs="Times New Roman"/>
          </w:rPr>
          <w:t xml:space="preserve">The purpose of this literature review was to examine the impact of calculated macronutrient (carbohydrates, proteins, and fats) and amino acids intake on </w:t>
        </w:r>
        <w:r w:rsidR="00527204" w:rsidDel="0081794C">
          <w:rPr>
            <w:rFonts w:ascii="Times New Roman" w:hAnsi="Times New Roman" w:cs="Times New Roman"/>
          </w:rPr>
          <w:t xml:space="preserve">optimal performance in athletes.  </w:t>
        </w:r>
      </w:moveFrom>
      <w:moveFromRangeEnd w:id="58"/>
      <w:r w:rsidR="00527204">
        <w:rPr>
          <w:rFonts w:ascii="Times New Roman" w:hAnsi="Times New Roman" w:cs="Times New Roman"/>
        </w:rPr>
        <w:t xml:space="preserve">It is obvious that nutrition cannot be ignored when taking into consideration performance outcomes.  </w:t>
      </w:r>
      <w:ins w:id="60" w:author="User" w:date="2017-02-21T12:23:00Z">
        <w:r w:rsidR="00C060B3">
          <w:rPr>
            <w:rFonts w:ascii="Times New Roman" w:hAnsi="Times New Roman" w:cs="Times New Roman"/>
          </w:rPr>
          <w:t>Since r</w:t>
        </w:r>
      </w:ins>
      <w:del w:id="61" w:author="User" w:date="2017-02-21T12:23:00Z">
        <w:r w:rsidR="00527204" w:rsidDel="00C060B3">
          <w:rPr>
            <w:rFonts w:ascii="Times New Roman" w:hAnsi="Times New Roman" w:cs="Times New Roman"/>
          </w:rPr>
          <w:delText>R</w:delText>
        </w:r>
      </w:del>
      <w:r w:rsidR="00527204">
        <w:rPr>
          <w:rFonts w:ascii="Times New Roman" w:hAnsi="Times New Roman" w:cs="Times New Roman"/>
        </w:rPr>
        <w:t>esearch results illustrate promising conclusions when nutrient timing is used appropriately</w:t>
      </w:r>
      <w:ins w:id="62" w:author="User" w:date="2017-02-21T12:23:00Z">
        <w:r w:rsidR="00C060B3">
          <w:rPr>
            <w:rFonts w:ascii="Times New Roman" w:hAnsi="Times New Roman" w:cs="Times New Roman"/>
          </w:rPr>
          <w:t>, a</w:t>
        </w:r>
      </w:ins>
      <w:del w:id="63" w:author="User" w:date="2017-02-21T12:23:00Z">
        <w:r w:rsidR="00527204" w:rsidDel="00C060B3">
          <w:rPr>
            <w:rFonts w:ascii="Times New Roman" w:hAnsi="Times New Roman" w:cs="Times New Roman"/>
          </w:rPr>
          <w:delText>.  A</w:delText>
        </w:r>
      </w:del>
      <w:r w:rsidR="00527204">
        <w:rPr>
          <w:rFonts w:ascii="Times New Roman" w:hAnsi="Times New Roman" w:cs="Times New Roman"/>
        </w:rPr>
        <w:t xml:space="preserve">thletes </w:t>
      </w:r>
      <w:ins w:id="64" w:author="User" w:date="2017-02-21T12:24:00Z">
        <w:r w:rsidR="00C060B3">
          <w:rPr>
            <w:rFonts w:ascii="Times New Roman" w:hAnsi="Times New Roman" w:cs="Times New Roman"/>
          </w:rPr>
          <w:t>may enhance performan</w:t>
        </w:r>
      </w:ins>
      <w:ins w:id="65" w:author="User" w:date="2017-02-21T12:25:00Z">
        <w:r w:rsidR="00C060B3">
          <w:rPr>
            <w:rFonts w:ascii="Times New Roman" w:hAnsi="Times New Roman" w:cs="Times New Roman"/>
          </w:rPr>
          <w:t>c</w:t>
        </w:r>
      </w:ins>
      <w:ins w:id="66" w:author="User" w:date="2017-02-21T12:24:00Z">
        <w:r w:rsidR="00C060B3">
          <w:rPr>
            <w:rFonts w:ascii="Times New Roman" w:hAnsi="Times New Roman" w:cs="Times New Roman"/>
          </w:rPr>
          <w:t xml:space="preserve">e by </w:t>
        </w:r>
        <w:proofErr w:type="spellStart"/>
        <w:r w:rsidR="00C060B3">
          <w:rPr>
            <w:rFonts w:ascii="Times New Roman" w:hAnsi="Times New Roman" w:cs="Times New Roman"/>
          </w:rPr>
          <w:t>considering</w:t>
        </w:r>
      </w:ins>
      <w:del w:id="67" w:author="User" w:date="2017-02-21T12:25:00Z">
        <w:r w:rsidR="00527204" w:rsidDel="00C060B3">
          <w:rPr>
            <w:rFonts w:ascii="Times New Roman" w:hAnsi="Times New Roman" w:cs="Times New Roman"/>
          </w:rPr>
          <w:delText xml:space="preserve">should take into consideration </w:delText>
        </w:r>
      </w:del>
      <w:r w:rsidR="00527204">
        <w:rPr>
          <w:rFonts w:ascii="Times New Roman" w:hAnsi="Times New Roman" w:cs="Times New Roman"/>
        </w:rPr>
        <w:t>type</w:t>
      </w:r>
      <w:proofErr w:type="spellEnd"/>
      <w:r w:rsidR="00527204">
        <w:rPr>
          <w:rFonts w:ascii="Times New Roman" w:hAnsi="Times New Roman" w:cs="Times New Roman"/>
        </w:rPr>
        <w:t xml:space="preserve"> of exercise, duration, and intensity when considering a nutritional program that is right for them.  While every individual athlete is different, t</w:t>
      </w:r>
      <w:r w:rsidR="0053323B" w:rsidRPr="004A7FA9">
        <w:rPr>
          <w:rFonts w:ascii="Times New Roman" w:hAnsi="Times New Roman" w:cs="Times New Roman"/>
        </w:rPr>
        <w:t xml:space="preserve">he </w:t>
      </w:r>
      <w:r w:rsidR="00527204">
        <w:rPr>
          <w:rFonts w:ascii="Times New Roman" w:hAnsi="Times New Roman" w:cs="Times New Roman"/>
        </w:rPr>
        <w:t xml:space="preserve">calculated, </w:t>
      </w:r>
      <w:r w:rsidR="0053323B" w:rsidRPr="00527204">
        <w:rPr>
          <w:rFonts w:ascii="Times New Roman" w:hAnsi="Times New Roman" w:cs="Times New Roman"/>
          <w:i/>
        </w:rPr>
        <w:t>specific</w:t>
      </w:r>
      <w:r w:rsidR="00527204">
        <w:rPr>
          <w:rFonts w:ascii="Times New Roman" w:hAnsi="Times New Roman" w:cs="Times New Roman"/>
          <w:i/>
        </w:rPr>
        <w:t>,</w:t>
      </w:r>
      <w:r w:rsidR="0053323B" w:rsidRPr="004A7FA9">
        <w:rPr>
          <w:rFonts w:ascii="Times New Roman" w:hAnsi="Times New Roman" w:cs="Times New Roman"/>
        </w:rPr>
        <w:t xml:space="preserve"> timing of nutrient ingestion makes a difference in optimal per</w:t>
      </w:r>
      <w:r w:rsidR="00527204">
        <w:rPr>
          <w:rFonts w:ascii="Times New Roman" w:hAnsi="Times New Roman" w:cs="Times New Roman"/>
        </w:rPr>
        <w:t>formance when used properly</w:t>
      </w:r>
      <w:r w:rsidR="0053323B" w:rsidRPr="004A7FA9">
        <w:rPr>
          <w:rFonts w:ascii="Times New Roman" w:hAnsi="Times New Roman" w:cs="Times New Roman"/>
        </w:rPr>
        <w:t xml:space="preserve">.  </w:t>
      </w:r>
    </w:p>
    <w:p w14:paraId="47EF54D8" w14:textId="71046483" w:rsidR="00BD1CF6" w:rsidDel="0081794C" w:rsidRDefault="00BD1CF6" w:rsidP="000B3A9B">
      <w:pPr>
        <w:spacing w:line="480" w:lineRule="auto"/>
        <w:jc w:val="center"/>
        <w:rPr>
          <w:del w:id="68" w:author="User" w:date="2017-04-16T10:21:00Z"/>
          <w:rFonts w:ascii="Times New Roman" w:hAnsi="Times New Roman" w:cs="Times New Roman"/>
        </w:rPr>
      </w:pPr>
    </w:p>
    <w:p w14:paraId="334DD19A" w14:textId="77777777" w:rsidR="00F45020" w:rsidRDefault="00F45020" w:rsidP="000B3A9B">
      <w:pPr>
        <w:spacing w:line="480" w:lineRule="auto"/>
        <w:jc w:val="center"/>
        <w:rPr>
          <w:rFonts w:ascii="Times New Roman" w:hAnsi="Times New Roman" w:cs="Times New Roman"/>
        </w:rPr>
      </w:pPr>
    </w:p>
    <w:p w14:paraId="4B6EC0A2" w14:textId="77777777" w:rsidR="00F45020" w:rsidRDefault="00F45020" w:rsidP="000B3A9B">
      <w:pPr>
        <w:spacing w:line="480" w:lineRule="auto"/>
        <w:jc w:val="center"/>
        <w:rPr>
          <w:rFonts w:ascii="Times New Roman" w:hAnsi="Times New Roman" w:cs="Times New Roman"/>
        </w:rPr>
      </w:pPr>
    </w:p>
    <w:p w14:paraId="72E0EFD3" w14:textId="77777777" w:rsidR="00F45020" w:rsidRDefault="00F45020" w:rsidP="000B3A9B">
      <w:pPr>
        <w:spacing w:line="480" w:lineRule="auto"/>
        <w:jc w:val="center"/>
        <w:rPr>
          <w:rFonts w:ascii="Times New Roman" w:hAnsi="Times New Roman" w:cs="Times New Roman"/>
        </w:rPr>
      </w:pPr>
    </w:p>
    <w:p w14:paraId="3A5D5DD9" w14:textId="77777777" w:rsidR="00F45020" w:rsidRDefault="00F45020" w:rsidP="000B3A9B">
      <w:pPr>
        <w:spacing w:line="480" w:lineRule="auto"/>
        <w:jc w:val="center"/>
        <w:rPr>
          <w:rFonts w:ascii="Times New Roman" w:hAnsi="Times New Roman" w:cs="Times New Roman"/>
        </w:rPr>
      </w:pPr>
    </w:p>
    <w:p w14:paraId="200ABD25" w14:textId="77777777" w:rsidR="009D0BDA" w:rsidRDefault="009D0BDA" w:rsidP="000B3A9B">
      <w:pPr>
        <w:spacing w:line="480" w:lineRule="auto"/>
        <w:jc w:val="center"/>
        <w:rPr>
          <w:rFonts w:ascii="Times New Roman" w:hAnsi="Times New Roman" w:cs="Times New Roman"/>
        </w:rPr>
      </w:pPr>
    </w:p>
    <w:p w14:paraId="5706FE9F" w14:textId="77777777" w:rsidR="009D0BDA" w:rsidRDefault="009D0BDA" w:rsidP="000B3A9B">
      <w:pPr>
        <w:spacing w:line="480" w:lineRule="auto"/>
        <w:jc w:val="center"/>
        <w:rPr>
          <w:rFonts w:ascii="Times New Roman" w:hAnsi="Times New Roman" w:cs="Times New Roman"/>
        </w:rPr>
      </w:pPr>
    </w:p>
    <w:p w14:paraId="4262ECDB" w14:textId="77777777" w:rsidR="009D0BDA" w:rsidRDefault="009D0BDA" w:rsidP="000B3A9B">
      <w:pPr>
        <w:spacing w:line="480" w:lineRule="auto"/>
        <w:jc w:val="center"/>
        <w:rPr>
          <w:rFonts w:ascii="Times New Roman" w:hAnsi="Times New Roman" w:cs="Times New Roman"/>
        </w:rPr>
      </w:pPr>
    </w:p>
    <w:p w14:paraId="68257841" w14:textId="77777777" w:rsidR="009D0BDA" w:rsidRDefault="009D0BDA" w:rsidP="000B3A9B">
      <w:pPr>
        <w:spacing w:line="480" w:lineRule="auto"/>
        <w:jc w:val="center"/>
        <w:rPr>
          <w:rFonts w:ascii="Times New Roman" w:hAnsi="Times New Roman" w:cs="Times New Roman"/>
        </w:rPr>
      </w:pPr>
    </w:p>
    <w:p w14:paraId="45F6FCB0" w14:textId="2D062650" w:rsidR="00DD2BF3" w:rsidRDefault="000B3A9B" w:rsidP="000B3A9B">
      <w:pPr>
        <w:spacing w:line="480" w:lineRule="auto"/>
        <w:jc w:val="center"/>
        <w:rPr>
          <w:rFonts w:ascii="Times New Roman" w:hAnsi="Times New Roman" w:cs="Times New Roman"/>
        </w:rPr>
      </w:pPr>
      <w:r>
        <w:rPr>
          <w:rFonts w:ascii="Times New Roman" w:hAnsi="Times New Roman" w:cs="Times New Roman"/>
        </w:rPr>
        <w:t>References</w:t>
      </w:r>
    </w:p>
    <w:p w14:paraId="212E4451" w14:textId="77777777" w:rsidR="000B3A9B" w:rsidRDefault="000B3A9B" w:rsidP="000B3A9B">
      <w:pPr>
        <w:spacing w:line="480" w:lineRule="auto"/>
        <w:rPr>
          <w:rFonts w:ascii="Times New Roman" w:hAnsi="Times New Roman" w:cs="Times New Roman"/>
          <w:bCs/>
        </w:rPr>
      </w:pPr>
      <w:proofErr w:type="gramStart"/>
      <w:r w:rsidRPr="0028065F">
        <w:rPr>
          <w:rFonts w:ascii="Times New Roman" w:hAnsi="Times New Roman" w:cs="Times New Roman"/>
          <w:bCs/>
        </w:rPr>
        <w:t xml:space="preserve">Aragon Alan, A., &amp; </w:t>
      </w:r>
      <w:proofErr w:type="spellStart"/>
      <w:r w:rsidRPr="0028065F">
        <w:rPr>
          <w:rFonts w:ascii="Times New Roman" w:hAnsi="Times New Roman" w:cs="Times New Roman"/>
          <w:bCs/>
        </w:rPr>
        <w:t>Schoenfeld</w:t>
      </w:r>
      <w:proofErr w:type="spellEnd"/>
      <w:r w:rsidRPr="0028065F">
        <w:rPr>
          <w:rFonts w:ascii="Times New Roman" w:hAnsi="Times New Roman" w:cs="Times New Roman"/>
          <w:bCs/>
        </w:rPr>
        <w:t xml:space="preserve"> Brad, J. (2013).</w:t>
      </w:r>
      <w:proofErr w:type="gramEnd"/>
      <w:r w:rsidRPr="0028065F">
        <w:rPr>
          <w:rFonts w:ascii="Times New Roman" w:hAnsi="Times New Roman" w:cs="Times New Roman"/>
          <w:bCs/>
        </w:rPr>
        <w:t xml:space="preserve"> Nutrient timing revisited: is there a </w:t>
      </w:r>
      <w:r w:rsidRPr="0028065F">
        <w:rPr>
          <w:rFonts w:ascii="Times New Roman" w:hAnsi="Times New Roman" w:cs="Times New Roman"/>
          <w:bCs/>
        </w:rPr>
        <w:tab/>
        <w:t>post-exercise anabolic window</w:t>
      </w:r>
      <w:proofErr w:type="gramStart"/>
      <w:r w:rsidRPr="0028065F">
        <w:rPr>
          <w:rFonts w:ascii="Times New Roman" w:hAnsi="Times New Roman" w:cs="Times New Roman"/>
          <w:bCs/>
        </w:rPr>
        <w:t>?.</w:t>
      </w:r>
      <w:proofErr w:type="gramEnd"/>
      <w:r w:rsidRPr="0028065F">
        <w:rPr>
          <w:rFonts w:ascii="Times New Roman" w:hAnsi="Times New Roman" w:cs="Times New Roman"/>
          <w:bCs/>
        </w:rPr>
        <w:t xml:space="preserve"> Journal </w:t>
      </w:r>
      <w:proofErr w:type="gramStart"/>
      <w:r w:rsidRPr="0028065F">
        <w:rPr>
          <w:rFonts w:ascii="Times New Roman" w:hAnsi="Times New Roman" w:cs="Times New Roman"/>
          <w:bCs/>
        </w:rPr>
        <w:t>O</w:t>
      </w:r>
      <w:r>
        <w:rPr>
          <w:rFonts w:ascii="Times New Roman" w:hAnsi="Times New Roman" w:cs="Times New Roman"/>
          <w:bCs/>
        </w:rPr>
        <w:t>f</w:t>
      </w:r>
      <w:proofErr w:type="gramEnd"/>
      <w:r>
        <w:rPr>
          <w:rFonts w:ascii="Times New Roman" w:hAnsi="Times New Roman" w:cs="Times New Roman"/>
          <w:bCs/>
        </w:rPr>
        <w:t xml:space="preserve"> The International Society Of </w:t>
      </w:r>
      <w:r w:rsidRPr="0028065F">
        <w:rPr>
          <w:rFonts w:ascii="Times New Roman" w:hAnsi="Times New Roman" w:cs="Times New Roman"/>
          <w:bCs/>
        </w:rPr>
        <w:t xml:space="preserve">Sports </w:t>
      </w:r>
      <w:r>
        <w:rPr>
          <w:rFonts w:ascii="Times New Roman" w:hAnsi="Times New Roman" w:cs="Times New Roman"/>
          <w:bCs/>
        </w:rPr>
        <w:tab/>
      </w:r>
      <w:r w:rsidRPr="0028065F">
        <w:rPr>
          <w:rFonts w:ascii="Times New Roman" w:hAnsi="Times New Roman" w:cs="Times New Roman"/>
          <w:bCs/>
        </w:rPr>
        <w:t xml:space="preserve">Nutrition, Vol 10, </w:t>
      </w:r>
      <w:proofErr w:type="spellStart"/>
      <w:r w:rsidRPr="0028065F">
        <w:rPr>
          <w:rFonts w:ascii="Times New Roman" w:hAnsi="Times New Roman" w:cs="Times New Roman"/>
          <w:bCs/>
        </w:rPr>
        <w:t>Iss</w:t>
      </w:r>
      <w:proofErr w:type="spellEnd"/>
      <w:r w:rsidRPr="0028065F">
        <w:rPr>
          <w:rFonts w:ascii="Times New Roman" w:hAnsi="Times New Roman" w:cs="Times New Roman"/>
          <w:bCs/>
        </w:rPr>
        <w:t xml:space="preserve"> 1, P 5 (2013), (1), 5. </w:t>
      </w:r>
      <w:proofErr w:type="gramStart"/>
      <w:r w:rsidRPr="0028065F">
        <w:rPr>
          <w:rFonts w:ascii="Times New Roman" w:hAnsi="Times New Roman" w:cs="Times New Roman"/>
          <w:bCs/>
        </w:rPr>
        <w:t>doi:</w:t>
      </w:r>
      <w:proofErr w:type="gramEnd"/>
      <w:r w:rsidRPr="0028065F">
        <w:rPr>
          <w:rFonts w:ascii="Times New Roman" w:hAnsi="Times New Roman" w:cs="Times New Roman"/>
          <w:bCs/>
        </w:rPr>
        <w:t>10.1186/1550-2783-10-</w:t>
      </w:r>
      <w:r w:rsidRPr="0028065F">
        <w:rPr>
          <w:rFonts w:ascii="Times New Roman" w:hAnsi="Times New Roman" w:cs="Times New Roman"/>
          <w:bCs/>
        </w:rPr>
        <w:tab/>
        <w:t>5</w:t>
      </w:r>
    </w:p>
    <w:p w14:paraId="5F68DC97" w14:textId="37C9F414" w:rsidR="007019FB" w:rsidRPr="007019FB" w:rsidRDefault="007019FB" w:rsidP="007019FB">
      <w:pPr>
        <w:spacing w:line="480" w:lineRule="auto"/>
        <w:rPr>
          <w:rFonts w:ascii="Times New Roman" w:hAnsi="Times New Roman" w:cs="Times New Roman"/>
          <w:bCs/>
        </w:rPr>
      </w:pPr>
      <w:r w:rsidRPr="007019FB">
        <w:rPr>
          <w:rFonts w:ascii="Times New Roman" w:hAnsi="Times New Roman" w:cs="Times New Roman"/>
          <w:bCs/>
        </w:rPr>
        <w:t xml:space="preserve">Albert, L. (2016). The effect of carbohydrate ingestion on the experience of fatigue </w:t>
      </w:r>
      <w:r>
        <w:rPr>
          <w:rFonts w:ascii="Times New Roman" w:hAnsi="Times New Roman" w:cs="Times New Roman"/>
          <w:bCs/>
        </w:rPr>
        <w:tab/>
      </w:r>
      <w:r w:rsidRPr="007019FB">
        <w:rPr>
          <w:rFonts w:ascii="Times New Roman" w:hAnsi="Times New Roman" w:cs="Times New Roman"/>
          <w:bCs/>
        </w:rPr>
        <w:t>during prolonged exercise.</w:t>
      </w:r>
    </w:p>
    <w:p w14:paraId="480C7696" w14:textId="16B11860" w:rsidR="000B3A9B" w:rsidRDefault="000B3A9B" w:rsidP="000B3A9B">
      <w:pPr>
        <w:spacing w:line="480" w:lineRule="auto"/>
        <w:rPr>
          <w:rFonts w:ascii="Times New Roman" w:hAnsi="Times New Roman" w:cs="Times New Roman"/>
          <w:bCs/>
        </w:rPr>
      </w:pPr>
      <w:proofErr w:type="gramStart"/>
      <w:r w:rsidRPr="0028065F">
        <w:rPr>
          <w:rFonts w:ascii="Times New Roman" w:hAnsi="Times New Roman" w:cs="Times New Roman"/>
          <w:bCs/>
        </w:rPr>
        <w:t>Churchward-</w:t>
      </w:r>
      <w:proofErr w:type="spellStart"/>
      <w:r w:rsidRPr="0028065F">
        <w:rPr>
          <w:rFonts w:ascii="Times New Roman" w:hAnsi="Times New Roman" w:cs="Times New Roman"/>
          <w:bCs/>
        </w:rPr>
        <w:t>Venne</w:t>
      </w:r>
      <w:proofErr w:type="spellEnd"/>
      <w:r w:rsidRPr="0028065F">
        <w:rPr>
          <w:rFonts w:ascii="Times New Roman" w:hAnsi="Times New Roman" w:cs="Times New Roman"/>
          <w:bCs/>
        </w:rPr>
        <w:t xml:space="preserve">, T. A., </w:t>
      </w:r>
      <w:proofErr w:type="spellStart"/>
      <w:r w:rsidRPr="0028065F">
        <w:rPr>
          <w:rFonts w:ascii="Times New Roman" w:hAnsi="Times New Roman" w:cs="Times New Roman"/>
          <w:bCs/>
        </w:rPr>
        <w:t>Burd</w:t>
      </w:r>
      <w:proofErr w:type="spellEnd"/>
      <w:r w:rsidRPr="0028065F">
        <w:rPr>
          <w:rFonts w:ascii="Times New Roman" w:hAnsi="Times New Roman" w:cs="Times New Roman"/>
          <w:bCs/>
        </w:rPr>
        <w:t>, N. A., &amp; Phillips, S. M. (2012).</w:t>
      </w:r>
      <w:proofErr w:type="gramEnd"/>
      <w:r w:rsidRPr="0028065F">
        <w:rPr>
          <w:rFonts w:ascii="Times New Roman" w:hAnsi="Times New Roman" w:cs="Times New Roman"/>
          <w:bCs/>
        </w:rPr>
        <w:t xml:space="preserve"> Nutritional regulation </w:t>
      </w:r>
      <w:r w:rsidRPr="0028065F">
        <w:rPr>
          <w:rFonts w:ascii="Times New Roman" w:hAnsi="Times New Roman" w:cs="Times New Roman"/>
          <w:bCs/>
        </w:rPr>
        <w:tab/>
        <w:t xml:space="preserve">of muscle protein synthesis with resistance exercise: Strategies to enhance </w:t>
      </w:r>
      <w:r w:rsidRPr="0028065F">
        <w:rPr>
          <w:rFonts w:ascii="Times New Roman" w:hAnsi="Times New Roman" w:cs="Times New Roman"/>
          <w:bCs/>
        </w:rPr>
        <w:tab/>
        <w:t>anabolism. </w:t>
      </w:r>
      <w:proofErr w:type="gramStart"/>
      <w:r w:rsidRPr="0028065F">
        <w:rPr>
          <w:rFonts w:ascii="Times New Roman" w:hAnsi="Times New Roman" w:cs="Times New Roman"/>
          <w:bCs/>
          <w:iCs/>
        </w:rPr>
        <w:t>Nutrition &amp; Metabolism</w:t>
      </w:r>
      <w:r w:rsidRPr="0028065F">
        <w:rPr>
          <w:rFonts w:ascii="Times New Roman" w:hAnsi="Times New Roman" w:cs="Times New Roman"/>
          <w:bCs/>
        </w:rPr>
        <w:t>, </w:t>
      </w:r>
      <w:r w:rsidRPr="0028065F">
        <w:rPr>
          <w:rFonts w:ascii="Times New Roman" w:hAnsi="Times New Roman" w:cs="Times New Roman"/>
          <w:bCs/>
          <w:iCs/>
        </w:rPr>
        <w:t>9</w:t>
      </w:r>
      <w:r w:rsidRPr="0028065F">
        <w:rPr>
          <w:rFonts w:ascii="Times New Roman" w:hAnsi="Times New Roman" w:cs="Times New Roman"/>
          <w:bCs/>
        </w:rPr>
        <w:t>(1), 40.</w:t>
      </w:r>
      <w:proofErr w:type="gramEnd"/>
      <w:r w:rsidRPr="0028065F">
        <w:rPr>
          <w:rFonts w:ascii="Times New Roman" w:hAnsi="Times New Roman" w:cs="Times New Roman"/>
          <w:bCs/>
        </w:rPr>
        <w:t xml:space="preserve"> </w:t>
      </w:r>
      <w:proofErr w:type="gramStart"/>
      <w:r w:rsidRPr="0028065F">
        <w:rPr>
          <w:rFonts w:ascii="Times New Roman" w:hAnsi="Times New Roman" w:cs="Times New Roman"/>
          <w:bCs/>
        </w:rPr>
        <w:t>doi:</w:t>
      </w:r>
      <w:proofErr w:type="gramEnd"/>
      <w:r w:rsidRPr="0028065F">
        <w:rPr>
          <w:rFonts w:ascii="Times New Roman" w:hAnsi="Times New Roman" w:cs="Times New Roman"/>
          <w:bCs/>
        </w:rPr>
        <w:t>10.1186/1743-7075-9-40</w:t>
      </w:r>
    </w:p>
    <w:p w14:paraId="4AD85723" w14:textId="2654F235" w:rsidR="00B272D8" w:rsidRDefault="00B272D8" w:rsidP="000B3A9B">
      <w:pPr>
        <w:spacing w:line="480" w:lineRule="auto"/>
        <w:rPr>
          <w:rFonts w:ascii="Times New Roman" w:hAnsi="Times New Roman" w:cs="Times New Roman"/>
          <w:bCs/>
        </w:rPr>
      </w:pPr>
      <w:r w:rsidRPr="00B272D8">
        <w:rPr>
          <w:rFonts w:ascii="Times New Roman" w:hAnsi="Times New Roman" w:cs="Times New Roman"/>
          <w:bCs/>
        </w:rPr>
        <w:t xml:space="preserve">David M., L., &amp; Danielle Jane, D. (2015). Effects of carbohydrate and protein </w:t>
      </w:r>
      <w:r>
        <w:rPr>
          <w:rFonts w:ascii="Times New Roman" w:hAnsi="Times New Roman" w:cs="Times New Roman"/>
          <w:bCs/>
        </w:rPr>
        <w:tab/>
      </w:r>
      <w:r w:rsidRPr="00B272D8">
        <w:rPr>
          <w:rFonts w:ascii="Times New Roman" w:hAnsi="Times New Roman" w:cs="Times New Roman"/>
          <w:bCs/>
        </w:rPr>
        <w:t xml:space="preserve">supplementation during resistance exercise on respiratory exchange ratio, blood </w:t>
      </w:r>
      <w:r>
        <w:rPr>
          <w:rFonts w:ascii="Times New Roman" w:hAnsi="Times New Roman" w:cs="Times New Roman"/>
          <w:bCs/>
        </w:rPr>
        <w:tab/>
      </w:r>
      <w:r w:rsidRPr="00B272D8">
        <w:rPr>
          <w:rFonts w:ascii="Times New Roman" w:hAnsi="Times New Roman" w:cs="Times New Roman"/>
          <w:bCs/>
        </w:rPr>
        <w:t>glucose, and performance. </w:t>
      </w:r>
      <w:r w:rsidRPr="00B272D8">
        <w:rPr>
          <w:rFonts w:ascii="Times New Roman" w:hAnsi="Times New Roman" w:cs="Times New Roman"/>
          <w:bCs/>
          <w:i/>
          <w:iCs/>
        </w:rPr>
        <w:t xml:space="preserve">Journal </w:t>
      </w:r>
      <w:proofErr w:type="gramStart"/>
      <w:r w:rsidRPr="00B272D8">
        <w:rPr>
          <w:rFonts w:ascii="Times New Roman" w:hAnsi="Times New Roman" w:cs="Times New Roman"/>
          <w:bCs/>
          <w:i/>
          <w:iCs/>
        </w:rPr>
        <w:t>Of</w:t>
      </w:r>
      <w:proofErr w:type="gramEnd"/>
      <w:r w:rsidRPr="00B272D8">
        <w:rPr>
          <w:rFonts w:ascii="Times New Roman" w:hAnsi="Times New Roman" w:cs="Times New Roman"/>
          <w:bCs/>
          <w:i/>
          <w:iCs/>
        </w:rPr>
        <w:t xml:space="preserve"> Clinical &amp; Translational Endocrinology, </w:t>
      </w:r>
      <w:r>
        <w:rPr>
          <w:rFonts w:ascii="Times New Roman" w:hAnsi="Times New Roman" w:cs="Times New Roman"/>
          <w:bCs/>
          <w:i/>
          <w:iCs/>
        </w:rPr>
        <w:tab/>
      </w:r>
      <w:r w:rsidRPr="00B272D8">
        <w:rPr>
          <w:rFonts w:ascii="Times New Roman" w:hAnsi="Times New Roman" w:cs="Times New Roman"/>
          <w:bCs/>
          <w:i/>
          <w:iCs/>
        </w:rPr>
        <w:t xml:space="preserve">Vol 2, </w:t>
      </w:r>
      <w:proofErr w:type="spellStart"/>
      <w:r w:rsidRPr="00B272D8">
        <w:rPr>
          <w:rFonts w:ascii="Times New Roman" w:hAnsi="Times New Roman" w:cs="Times New Roman"/>
          <w:bCs/>
          <w:i/>
          <w:iCs/>
        </w:rPr>
        <w:t>Iss</w:t>
      </w:r>
      <w:proofErr w:type="spellEnd"/>
      <w:r w:rsidRPr="00B272D8">
        <w:rPr>
          <w:rFonts w:ascii="Times New Roman" w:hAnsi="Times New Roman" w:cs="Times New Roman"/>
          <w:bCs/>
          <w:i/>
          <w:iCs/>
        </w:rPr>
        <w:t xml:space="preserve"> 1, Pp 1-5 (2015)</w:t>
      </w:r>
      <w:r w:rsidRPr="00B272D8">
        <w:rPr>
          <w:rFonts w:ascii="Times New Roman" w:hAnsi="Times New Roman" w:cs="Times New Roman"/>
          <w:bCs/>
        </w:rPr>
        <w:t>, (1), 1. doi:10.1016/j.jcte.2014.10.005</w:t>
      </w:r>
    </w:p>
    <w:p w14:paraId="37D827C4" w14:textId="77777777" w:rsidR="000B3A9B" w:rsidRDefault="000B3A9B" w:rsidP="000B3A9B">
      <w:pPr>
        <w:spacing w:line="480" w:lineRule="auto"/>
        <w:rPr>
          <w:rFonts w:ascii="Times New Roman" w:hAnsi="Times New Roman" w:cs="Times New Roman"/>
          <w:bCs/>
        </w:rPr>
      </w:pPr>
      <w:r w:rsidRPr="0028065F">
        <w:rPr>
          <w:rFonts w:ascii="Times New Roman" w:hAnsi="Times New Roman" w:cs="Times New Roman"/>
          <w:bCs/>
        </w:rPr>
        <w:t xml:space="preserve">Greer, B. K., Price, A., &amp; Jones, B. (2014). </w:t>
      </w:r>
      <w:proofErr w:type="gramStart"/>
      <w:r w:rsidRPr="0028065F">
        <w:rPr>
          <w:rFonts w:ascii="Times New Roman" w:hAnsi="Times New Roman" w:cs="Times New Roman"/>
          <w:bCs/>
        </w:rPr>
        <w:t xml:space="preserve">Timing Influence of Carbohydrate-Protein </w:t>
      </w:r>
      <w:r w:rsidRPr="0028065F">
        <w:rPr>
          <w:rFonts w:ascii="Times New Roman" w:hAnsi="Times New Roman" w:cs="Times New Roman"/>
          <w:bCs/>
        </w:rPr>
        <w:tab/>
        <w:t>Ingestion on Muscle Soreness and Next-Day Running Performance.</w:t>
      </w:r>
      <w:proofErr w:type="gramEnd"/>
      <w:r w:rsidRPr="0028065F">
        <w:rPr>
          <w:rFonts w:ascii="Times New Roman" w:hAnsi="Times New Roman" w:cs="Times New Roman"/>
          <w:bCs/>
        </w:rPr>
        <w:t> </w:t>
      </w:r>
      <w:r w:rsidRPr="0028065F">
        <w:rPr>
          <w:rFonts w:ascii="Times New Roman" w:hAnsi="Times New Roman" w:cs="Times New Roman"/>
          <w:bCs/>
          <w:iCs/>
        </w:rPr>
        <w:t xml:space="preserve">Journal </w:t>
      </w:r>
      <w:proofErr w:type="gramStart"/>
      <w:r w:rsidRPr="0028065F">
        <w:rPr>
          <w:rFonts w:ascii="Times New Roman" w:hAnsi="Times New Roman" w:cs="Times New Roman"/>
          <w:bCs/>
          <w:iCs/>
        </w:rPr>
        <w:t>Of</w:t>
      </w:r>
      <w:proofErr w:type="gramEnd"/>
      <w:r w:rsidRPr="0028065F">
        <w:rPr>
          <w:rFonts w:ascii="Times New Roman" w:hAnsi="Times New Roman" w:cs="Times New Roman"/>
          <w:bCs/>
          <w:iCs/>
        </w:rPr>
        <w:t xml:space="preserve"> </w:t>
      </w:r>
      <w:r w:rsidRPr="0028065F">
        <w:rPr>
          <w:rFonts w:ascii="Times New Roman" w:hAnsi="Times New Roman" w:cs="Times New Roman"/>
          <w:bCs/>
          <w:iCs/>
        </w:rPr>
        <w:tab/>
        <w:t>Dietary Supplements</w:t>
      </w:r>
      <w:r w:rsidRPr="0028065F">
        <w:rPr>
          <w:rFonts w:ascii="Times New Roman" w:hAnsi="Times New Roman" w:cs="Times New Roman"/>
          <w:bCs/>
        </w:rPr>
        <w:t>, </w:t>
      </w:r>
      <w:r w:rsidRPr="0028065F">
        <w:rPr>
          <w:rFonts w:ascii="Times New Roman" w:hAnsi="Times New Roman" w:cs="Times New Roman"/>
          <w:bCs/>
          <w:iCs/>
        </w:rPr>
        <w:t>11</w:t>
      </w:r>
      <w:r w:rsidRPr="0028065F">
        <w:rPr>
          <w:rFonts w:ascii="Times New Roman" w:hAnsi="Times New Roman" w:cs="Times New Roman"/>
          <w:bCs/>
        </w:rPr>
        <w:t>(2), 166. doi:10.3109/19390211.2013.859215</w:t>
      </w:r>
    </w:p>
    <w:p w14:paraId="078D6C6E" w14:textId="3454FAEA" w:rsidR="00FE4DFC" w:rsidRPr="0028065F" w:rsidRDefault="00FE4DFC" w:rsidP="000B3A9B">
      <w:pPr>
        <w:spacing w:line="480" w:lineRule="auto"/>
        <w:rPr>
          <w:rFonts w:ascii="Times New Roman" w:hAnsi="Times New Roman" w:cs="Times New Roman"/>
          <w:bCs/>
        </w:rPr>
      </w:pPr>
      <w:r w:rsidRPr="00F52F8C">
        <w:rPr>
          <w:rFonts w:ascii="Times New Roman" w:hAnsi="Times New Roman" w:cs="Times New Roman"/>
          <w:bCs/>
        </w:rPr>
        <w:t xml:space="preserve">Gorman, K. A. (2015). </w:t>
      </w:r>
      <w:proofErr w:type="gramStart"/>
      <w:r w:rsidRPr="00F52F8C">
        <w:rPr>
          <w:rFonts w:ascii="Times New Roman" w:hAnsi="Times New Roman" w:cs="Times New Roman"/>
          <w:bCs/>
        </w:rPr>
        <w:t xml:space="preserve">Effects of Nighttime Feeding on Exercise Metabolism and </w:t>
      </w:r>
      <w:r>
        <w:rPr>
          <w:rFonts w:ascii="Times New Roman" w:hAnsi="Times New Roman" w:cs="Times New Roman"/>
          <w:bCs/>
        </w:rPr>
        <w:tab/>
      </w:r>
      <w:r w:rsidRPr="00F52F8C">
        <w:rPr>
          <w:rFonts w:ascii="Times New Roman" w:hAnsi="Times New Roman" w:cs="Times New Roman"/>
          <w:bCs/>
        </w:rPr>
        <w:t>Performance in Female Endurance Athletes.</w:t>
      </w:r>
      <w:proofErr w:type="gramEnd"/>
    </w:p>
    <w:p w14:paraId="44C16724" w14:textId="77777777" w:rsidR="000B3A9B" w:rsidRPr="0028065F" w:rsidRDefault="000B3A9B" w:rsidP="000B3A9B">
      <w:pPr>
        <w:spacing w:line="480" w:lineRule="auto"/>
        <w:rPr>
          <w:rFonts w:ascii="Times New Roman" w:hAnsi="Times New Roman" w:cs="Times New Roman"/>
          <w:bCs/>
        </w:rPr>
      </w:pPr>
      <w:proofErr w:type="spellStart"/>
      <w:proofErr w:type="gramStart"/>
      <w:r w:rsidRPr="0028065F">
        <w:rPr>
          <w:rFonts w:ascii="Times New Roman" w:hAnsi="Times New Roman" w:cs="Times New Roman"/>
          <w:bCs/>
        </w:rPr>
        <w:t>Ikuma</w:t>
      </w:r>
      <w:proofErr w:type="spellEnd"/>
      <w:r w:rsidRPr="0028065F">
        <w:rPr>
          <w:rFonts w:ascii="Times New Roman" w:hAnsi="Times New Roman" w:cs="Times New Roman"/>
          <w:bCs/>
        </w:rPr>
        <w:t xml:space="preserve">, M., Takayuki, S., Hiroshi, U., Hajime, M., </w:t>
      </w:r>
      <w:proofErr w:type="spellStart"/>
      <w:r w:rsidRPr="0028065F">
        <w:rPr>
          <w:rFonts w:ascii="Times New Roman" w:hAnsi="Times New Roman" w:cs="Times New Roman"/>
          <w:bCs/>
        </w:rPr>
        <w:t>Munehiro</w:t>
      </w:r>
      <w:proofErr w:type="spellEnd"/>
      <w:r w:rsidRPr="0028065F">
        <w:rPr>
          <w:rFonts w:ascii="Times New Roman" w:hAnsi="Times New Roman" w:cs="Times New Roman"/>
          <w:bCs/>
        </w:rPr>
        <w:t>, S., &amp; Hiroaki, T. (2012).</w:t>
      </w:r>
      <w:proofErr w:type="gramEnd"/>
      <w:r w:rsidRPr="0028065F">
        <w:rPr>
          <w:rFonts w:ascii="Times New Roman" w:hAnsi="Times New Roman" w:cs="Times New Roman"/>
          <w:bCs/>
        </w:rPr>
        <w:t xml:space="preserve"> </w:t>
      </w:r>
      <w:r w:rsidRPr="0028065F">
        <w:rPr>
          <w:rFonts w:ascii="Times New Roman" w:hAnsi="Times New Roman" w:cs="Times New Roman"/>
          <w:bCs/>
        </w:rPr>
        <w:tab/>
      </w:r>
      <w:proofErr w:type="gramStart"/>
      <w:r w:rsidRPr="0028065F">
        <w:rPr>
          <w:rFonts w:ascii="Times New Roman" w:hAnsi="Times New Roman" w:cs="Times New Roman"/>
          <w:bCs/>
        </w:rPr>
        <w:t>Significant Effect of a Pre-Exercise High-Fat Meal after a 3-Day High-</w:t>
      </w:r>
      <w:r w:rsidRPr="0028065F">
        <w:rPr>
          <w:rFonts w:ascii="Times New Roman" w:hAnsi="Times New Roman" w:cs="Times New Roman"/>
          <w:bCs/>
        </w:rPr>
        <w:lastRenderedPageBreak/>
        <w:tab/>
        <w:t>Carbohydrate Diet on Endurance Performance.</w:t>
      </w:r>
      <w:proofErr w:type="gramEnd"/>
      <w:r w:rsidRPr="0028065F">
        <w:rPr>
          <w:rFonts w:ascii="Times New Roman" w:hAnsi="Times New Roman" w:cs="Times New Roman"/>
          <w:bCs/>
        </w:rPr>
        <w:t> </w:t>
      </w:r>
      <w:proofErr w:type="gramStart"/>
      <w:r w:rsidRPr="0028065F">
        <w:rPr>
          <w:rFonts w:ascii="Times New Roman" w:hAnsi="Times New Roman" w:cs="Times New Roman"/>
          <w:bCs/>
          <w:iCs/>
        </w:rPr>
        <w:t xml:space="preserve">Nutrients, Vol 4, </w:t>
      </w:r>
      <w:proofErr w:type="spellStart"/>
      <w:r w:rsidRPr="0028065F">
        <w:rPr>
          <w:rFonts w:ascii="Times New Roman" w:hAnsi="Times New Roman" w:cs="Times New Roman"/>
          <w:bCs/>
          <w:iCs/>
        </w:rPr>
        <w:t>Iss</w:t>
      </w:r>
      <w:proofErr w:type="spellEnd"/>
      <w:r w:rsidRPr="0028065F">
        <w:rPr>
          <w:rFonts w:ascii="Times New Roman" w:hAnsi="Times New Roman" w:cs="Times New Roman"/>
          <w:bCs/>
          <w:iCs/>
        </w:rPr>
        <w:t xml:space="preserve"> 7, Pp 625-</w:t>
      </w:r>
      <w:r w:rsidRPr="0028065F">
        <w:rPr>
          <w:rFonts w:ascii="Times New Roman" w:hAnsi="Times New Roman" w:cs="Times New Roman"/>
          <w:bCs/>
          <w:iCs/>
        </w:rPr>
        <w:tab/>
        <w:t>637 (2012)</w:t>
      </w:r>
      <w:r w:rsidRPr="0028065F">
        <w:rPr>
          <w:rFonts w:ascii="Times New Roman" w:hAnsi="Times New Roman" w:cs="Times New Roman"/>
          <w:bCs/>
        </w:rPr>
        <w:t>, (7), 625.</w:t>
      </w:r>
      <w:proofErr w:type="gramEnd"/>
      <w:r w:rsidRPr="0028065F">
        <w:rPr>
          <w:rFonts w:ascii="Times New Roman" w:hAnsi="Times New Roman" w:cs="Times New Roman"/>
          <w:bCs/>
        </w:rPr>
        <w:t xml:space="preserve"> </w:t>
      </w:r>
      <w:proofErr w:type="gramStart"/>
      <w:r w:rsidRPr="0028065F">
        <w:rPr>
          <w:rFonts w:ascii="Times New Roman" w:hAnsi="Times New Roman" w:cs="Times New Roman"/>
          <w:bCs/>
        </w:rPr>
        <w:t>doi:</w:t>
      </w:r>
      <w:proofErr w:type="gramEnd"/>
      <w:r w:rsidRPr="0028065F">
        <w:rPr>
          <w:rFonts w:ascii="Times New Roman" w:hAnsi="Times New Roman" w:cs="Times New Roman"/>
          <w:bCs/>
        </w:rPr>
        <w:t>10.3390/nu4070625</w:t>
      </w:r>
    </w:p>
    <w:p w14:paraId="453C9EC8" w14:textId="77777777" w:rsidR="000B3A9B" w:rsidRPr="0028065F" w:rsidRDefault="000B3A9B" w:rsidP="000B3A9B">
      <w:pPr>
        <w:spacing w:line="480" w:lineRule="auto"/>
        <w:rPr>
          <w:rFonts w:ascii="Times New Roman" w:hAnsi="Times New Roman" w:cs="Times New Roman"/>
          <w:bCs/>
        </w:rPr>
      </w:pPr>
      <w:proofErr w:type="gramStart"/>
      <w:r w:rsidRPr="0028065F">
        <w:rPr>
          <w:rFonts w:ascii="Times New Roman" w:hAnsi="Times New Roman" w:cs="Times New Roman"/>
          <w:bCs/>
        </w:rPr>
        <w:t xml:space="preserve">Laurie-Anne, M., Christophe, H., </w:t>
      </w:r>
      <w:proofErr w:type="spellStart"/>
      <w:r w:rsidRPr="0028065F">
        <w:rPr>
          <w:rFonts w:ascii="Times New Roman" w:hAnsi="Times New Roman" w:cs="Times New Roman"/>
          <w:bCs/>
        </w:rPr>
        <w:t>Odeline</w:t>
      </w:r>
      <w:proofErr w:type="spellEnd"/>
      <w:r w:rsidRPr="0028065F">
        <w:rPr>
          <w:rFonts w:ascii="Times New Roman" w:hAnsi="Times New Roman" w:cs="Times New Roman"/>
          <w:bCs/>
        </w:rPr>
        <w:t xml:space="preserve">, M., John A., H., Louise M., B., Eve, T., &amp; </w:t>
      </w:r>
      <w:r w:rsidRPr="0028065F">
        <w:rPr>
          <w:rFonts w:ascii="Times New Roman" w:hAnsi="Times New Roman" w:cs="Times New Roman"/>
          <w:bCs/>
        </w:rPr>
        <w:tab/>
      </w:r>
      <w:proofErr w:type="spellStart"/>
      <w:r w:rsidRPr="0028065F">
        <w:rPr>
          <w:rFonts w:ascii="Times New Roman" w:hAnsi="Times New Roman" w:cs="Times New Roman"/>
          <w:bCs/>
        </w:rPr>
        <w:t>Jeanick</w:t>
      </w:r>
      <w:proofErr w:type="spellEnd"/>
      <w:r w:rsidRPr="0028065F">
        <w:rPr>
          <w:rFonts w:ascii="Times New Roman" w:hAnsi="Times New Roman" w:cs="Times New Roman"/>
          <w:bCs/>
        </w:rPr>
        <w:t>, B. (2016).</w:t>
      </w:r>
      <w:proofErr w:type="gramEnd"/>
      <w:r w:rsidRPr="0028065F">
        <w:rPr>
          <w:rFonts w:ascii="Times New Roman" w:hAnsi="Times New Roman" w:cs="Times New Roman"/>
          <w:bCs/>
        </w:rPr>
        <w:t xml:space="preserve"> Periodization of Carbohydrate Intake: Short-Term Effect </w:t>
      </w:r>
      <w:r w:rsidRPr="0028065F">
        <w:rPr>
          <w:rFonts w:ascii="Times New Roman" w:hAnsi="Times New Roman" w:cs="Times New Roman"/>
          <w:bCs/>
        </w:rPr>
        <w:tab/>
        <w:t>on Performance. </w:t>
      </w:r>
      <w:proofErr w:type="gramStart"/>
      <w:r w:rsidRPr="0028065F">
        <w:rPr>
          <w:rFonts w:ascii="Times New Roman" w:hAnsi="Times New Roman" w:cs="Times New Roman"/>
          <w:bCs/>
          <w:iCs/>
        </w:rPr>
        <w:t xml:space="preserve">Nutrients, Vol 8, </w:t>
      </w:r>
      <w:proofErr w:type="spellStart"/>
      <w:r w:rsidRPr="0028065F">
        <w:rPr>
          <w:rFonts w:ascii="Times New Roman" w:hAnsi="Times New Roman" w:cs="Times New Roman"/>
          <w:bCs/>
          <w:iCs/>
        </w:rPr>
        <w:t>Iss</w:t>
      </w:r>
      <w:proofErr w:type="spellEnd"/>
      <w:r w:rsidRPr="0028065F">
        <w:rPr>
          <w:rFonts w:ascii="Times New Roman" w:hAnsi="Times New Roman" w:cs="Times New Roman"/>
          <w:bCs/>
          <w:iCs/>
        </w:rPr>
        <w:t xml:space="preserve"> 12, P 755 (2016)</w:t>
      </w:r>
      <w:r w:rsidRPr="0028065F">
        <w:rPr>
          <w:rFonts w:ascii="Times New Roman" w:hAnsi="Times New Roman" w:cs="Times New Roman"/>
          <w:bCs/>
        </w:rPr>
        <w:t>, (12), 755.</w:t>
      </w:r>
      <w:proofErr w:type="gramEnd"/>
      <w:r w:rsidRPr="0028065F">
        <w:rPr>
          <w:rFonts w:ascii="Times New Roman" w:hAnsi="Times New Roman" w:cs="Times New Roman"/>
          <w:bCs/>
        </w:rPr>
        <w:t xml:space="preserve"> </w:t>
      </w:r>
      <w:r w:rsidRPr="0028065F">
        <w:rPr>
          <w:rFonts w:ascii="Times New Roman" w:hAnsi="Times New Roman" w:cs="Times New Roman"/>
          <w:bCs/>
        </w:rPr>
        <w:tab/>
      </w:r>
      <w:proofErr w:type="gramStart"/>
      <w:r w:rsidRPr="0028065F">
        <w:rPr>
          <w:rFonts w:ascii="Times New Roman" w:hAnsi="Times New Roman" w:cs="Times New Roman"/>
          <w:bCs/>
        </w:rPr>
        <w:t>doi:</w:t>
      </w:r>
      <w:proofErr w:type="gramEnd"/>
      <w:r w:rsidRPr="0028065F">
        <w:rPr>
          <w:rFonts w:ascii="Times New Roman" w:hAnsi="Times New Roman" w:cs="Times New Roman"/>
          <w:bCs/>
        </w:rPr>
        <w:t>10.3390/nu8120755</w:t>
      </w:r>
    </w:p>
    <w:p w14:paraId="55E41D1E" w14:textId="77777777" w:rsidR="000B3A9B" w:rsidRPr="00C032A4" w:rsidRDefault="000B3A9B" w:rsidP="000B3A9B">
      <w:pPr>
        <w:spacing w:line="480" w:lineRule="auto"/>
        <w:rPr>
          <w:rFonts w:ascii="Times New Roman" w:hAnsi="Times New Roman" w:cs="Times New Roman"/>
          <w:bCs/>
        </w:rPr>
      </w:pPr>
      <w:proofErr w:type="spellStart"/>
      <w:proofErr w:type="gramStart"/>
      <w:r w:rsidRPr="00C032A4">
        <w:rPr>
          <w:rFonts w:ascii="Times New Roman" w:hAnsi="Times New Roman" w:cs="Times New Roman"/>
          <w:bCs/>
        </w:rPr>
        <w:t>Marquet</w:t>
      </w:r>
      <w:proofErr w:type="spellEnd"/>
      <w:r w:rsidRPr="00C032A4">
        <w:rPr>
          <w:rFonts w:ascii="Times New Roman" w:hAnsi="Times New Roman" w:cs="Times New Roman"/>
          <w:bCs/>
        </w:rPr>
        <w:t xml:space="preserve">, L.-A., </w:t>
      </w:r>
      <w:proofErr w:type="spellStart"/>
      <w:r w:rsidRPr="00C032A4">
        <w:rPr>
          <w:rFonts w:ascii="Times New Roman" w:hAnsi="Times New Roman" w:cs="Times New Roman"/>
          <w:bCs/>
        </w:rPr>
        <w:t>Hausswirth</w:t>
      </w:r>
      <w:proofErr w:type="spellEnd"/>
      <w:r w:rsidRPr="00C032A4">
        <w:rPr>
          <w:rFonts w:ascii="Times New Roman" w:hAnsi="Times New Roman" w:cs="Times New Roman"/>
          <w:bCs/>
        </w:rPr>
        <w:t xml:space="preserve">, C., </w:t>
      </w:r>
      <w:proofErr w:type="spellStart"/>
      <w:r w:rsidRPr="00C032A4">
        <w:rPr>
          <w:rFonts w:ascii="Times New Roman" w:hAnsi="Times New Roman" w:cs="Times New Roman"/>
          <w:bCs/>
        </w:rPr>
        <w:t>Molle</w:t>
      </w:r>
      <w:proofErr w:type="spellEnd"/>
      <w:r w:rsidRPr="00C032A4">
        <w:rPr>
          <w:rFonts w:ascii="Times New Roman" w:hAnsi="Times New Roman" w:cs="Times New Roman"/>
          <w:bCs/>
        </w:rPr>
        <w:t xml:space="preserve">, O., Hawley, J., Burke, L., </w:t>
      </w:r>
      <w:proofErr w:type="spellStart"/>
      <w:r w:rsidRPr="00C032A4">
        <w:rPr>
          <w:rFonts w:ascii="Times New Roman" w:hAnsi="Times New Roman" w:cs="Times New Roman"/>
          <w:bCs/>
        </w:rPr>
        <w:t>Tiollier</w:t>
      </w:r>
      <w:proofErr w:type="spellEnd"/>
      <w:r w:rsidRPr="00C032A4">
        <w:rPr>
          <w:rFonts w:ascii="Times New Roman" w:hAnsi="Times New Roman" w:cs="Times New Roman"/>
          <w:bCs/>
        </w:rPr>
        <w:t xml:space="preserve">, E., &amp; </w:t>
      </w:r>
      <w:r>
        <w:rPr>
          <w:rFonts w:ascii="Times New Roman" w:hAnsi="Times New Roman" w:cs="Times New Roman"/>
          <w:bCs/>
        </w:rPr>
        <w:tab/>
      </w:r>
      <w:proofErr w:type="spellStart"/>
      <w:r w:rsidRPr="00C032A4">
        <w:rPr>
          <w:rFonts w:ascii="Times New Roman" w:hAnsi="Times New Roman" w:cs="Times New Roman"/>
          <w:bCs/>
        </w:rPr>
        <w:t>Brisswalter</w:t>
      </w:r>
      <w:proofErr w:type="spellEnd"/>
      <w:r w:rsidRPr="00C032A4">
        <w:rPr>
          <w:rFonts w:ascii="Times New Roman" w:hAnsi="Times New Roman" w:cs="Times New Roman"/>
          <w:bCs/>
        </w:rPr>
        <w:t>, J. (2016).</w:t>
      </w:r>
      <w:proofErr w:type="gramEnd"/>
      <w:r w:rsidRPr="00C032A4">
        <w:rPr>
          <w:rFonts w:ascii="Times New Roman" w:hAnsi="Times New Roman" w:cs="Times New Roman"/>
          <w:bCs/>
        </w:rPr>
        <w:t xml:space="preserve"> Periodization of carbohydrate intake: Short-term effect on </w:t>
      </w:r>
      <w:r>
        <w:rPr>
          <w:rFonts w:ascii="Times New Roman" w:hAnsi="Times New Roman" w:cs="Times New Roman"/>
          <w:bCs/>
        </w:rPr>
        <w:tab/>
      </w:r>
      <w:r w:rsidRPr="00C032A4">
        <w:rPr>
          <w:rFonts w:ascii="Times New Roman" w:hAnsi="Times New Roman" w:cs="Times New Roman"/>
          <w:bCs/>
        </w:rPr>
        <w:t>performance. </w:t>
      </w:r>
      <w:proofErr w:type="gramStart"/>
      <w:r w:rsidRPr="00C032A4">
        <w:rPr>
          <w:rFonts w:ascii="Times New Roman" w:hAnsi="Times New Roman" w:cs="Times New Roman"/>
          <w:bCs/>
          <w:i/>
          <w:iCs/>
        </w:rPr>
        <w:t>Nutrients</w:t>
      </w:r>
      <w:r w:rsidRPr="00C032A4">
        <w:rPr>
          <w:rFonts w:ascii="Times New Roman" w:hAnsi="Times New Roman" w:cs="Times New Roman"/>
          <w:bCs/>
        </w:rPr>
        <w:t>, </w:t>
      </w:r>
      <w:r w:rsidRPr="00C032A4">
        <w:rPr>
          <w:rFonts w:ascii="Times New Roman" w:hAnsi="Times New Roman" w:cs="Times New Roman"/>
          <w:bCs/>
          <w:i/>
          <w:iCs/>
        </w:rPr>
        <w:t>8</w:t>
      </w:r>
      <w:r w:rsidRPr="00C032A4">
        <w:rPr>
          <w:rFonts w:ascii="Times New Roman" w:hAnsi="Times New Roman" w:cs="Times New Roman"/>
          <w:bCs/>
        </w:rPr>
        <w:t>(12), 755.</w:t>
      </w:r>
      <w:proofErr w:type="gramEnd"/>
      <w:r w:rsidRPr="00C032A4">
        <w:rPr>
          <w:rFonts w:ascii="Times New Roman" w:hAnsi="Times New Roman" w:cs="Times New Roman"/>
          <w:bCs/>
        </w:rPr>
        <w:t xml:space="preserve"> </w:t>
      </w:r>
      <w:proofErr w:type="gramStart"/>
      <w:r w:rsidRPr="00C032A4">
        <w:rPr>
          <w:rFonts w:ascii="Times New Roman" w:hAnsi="Times New Roman" w:cs="Times New Roman"/>
          <w:bCs/>
        </w:rPr>
        <w:t>doi:</w:t>
      </w:r>
      <w:proofErr w:type="gramEnd"/>
      <w:r w:rsidRPr="00C032A4">
        <w:rPr>
          <w:rFonts w:ascii="Times New Roman" w:hAnsi="Times New Roman" w:cs="Times New Roman"/>
          <w:bCs/>
        </w:rPr>
        <w:t>10.3390/nu8120755</w:t>
      </w:r>
    </w:p>
    <w:p w14:paraId="7EE4AE85" w14:textId="77777777" w:rsidR="000B3A9B" w:rsidRPr="0028065F" w:rsidRDefault="000B3A9B" w:rsidP="000B3A9B">
      <w:pPr>
        <w:spacing w:line="480" w:lineRule="auto"/>
        <w:rPr>
          <w:rFonts w:ascii="Times New Roman" w:hAnsi="Times New Roman" w:cs="Times New Roman"/>
          <w:bCs/>
        </w:rPr>
      </w:pPr>
      <w:proofErr w:type="spellStart"/>
      <w:r w:rsidRPr="00F97238">
        <w:rPr>
          <w:rFonts w:ascii="Times New Roman" w:hAnsi="Times New Roman" w:cs="Times New Roman"/>
          <w:bCs/>
        </w:rPr>
        <w:t>Ormsbee</w:t>
      </w:r>
      <w:proofErr w:type="spellEnd"/>
      <w:r w:rsidRPr="00F97238">
        <w:rPr>
          <w:rFonts w:ascii="Times New Roman" w:hAnsi="Times New Roman" w:cs="Times New Roman"/>
          <w:bCs/>
        </w:rPr>
        <w:t xml:space="preserve">, M., Bach, C., &amp; </w:t>
      </w:r>
      <w:proofErr w:type="spellStart"/>
      <w:r w:rsidRPr="00F97238">
        <w:rPr>
          <w:rFonts w:ascii="Times New Roman" w:hAnsi="Times New Roman" w:cs="Times New Roman"/>
          <w:bCs/>
        </w:rPr>
        <w:t>Baur</w:t>
      </w:r>
      <w:proofErr w:type="spellEnd"/>
      <w:r w:rsidRPr="00F97238">
        <w:rPr>
          <w:rFonts w:ascii="Times New Roman" w:hAnsi="Times New Roman" w:cs="Times New Roman"/>
          <w:bCs/>
        </w:rPr>
        <w:t xml:space="preserve">, D. (2014). Pre-Exercise Nutrition: The Role of </w:t>
      </w:r>
      <w:r>
        <w:rPr>
          <w:rFonts w:ascii="Times New Roman" w:hAnsi="Times New Roman" w:cs="Times New Roman"/>
          <w:bCs/>
        </w:rPr>
        <w:tab/>
      </w:r>
      <w:r w:rsidRPr="00F97238">
        <w:rPr>
          <w:rFonts w:ascii="Times New Roman" w:hAnsi="Times New Roman" w:cs="Times New Roman"/>
          <w:bCs/>
        </w:rPr>
        <w:t xml:space="preserve">Macronutrients, Modified Starches and Supplements on Metabolism and </w:t>
      </w:r>
      <w:r>
        <w:rPr>
          <w:rFonts w:ascii="Times New Roman" w:hAnsi="Times New Roman" w:cs="Times New Roman"/>
          <w:bCs/>
        </w:rPr>
        <w:tab/>
      </w:r>
      <w:r w:rsidRPr="00F97238">
        <w:rPr>
          <w:rFonts w:ascii="Times New Roman" w:hAnsi="Times New Roman" w:cs="Times New Roman"/>
          <w:bCs/>
        </w:rPr>
        <w:t>Endurance Performance. </w:t>
      </w:r>
      <w:r w:rsidRPr="00F97238">
        <w:rPr>
          <w:rFonts w:ascii="Times New Roman" w:hAnsi="Times New Roman" w:cs="Times New Roman"/>
          <w:bCs/>
          <w:i/>
          <w:iCs/>
        </w:rPr>
        <w:t>Nutrients</w:t>
      </w:r>
      <w:r w:rsidRPr="00F97238">
        <w:rPr>
          <w:rFonts w:ascii="Times New Roman" w:hAnsi="Times New Roman" w:cs="Times New Roman"/>
          <w:bCs/>
        </w:rPr>
        <w:t>, </w:t>
      </w:r>
      <w:r w:rsidRPr="00F97238">
        <w:rPr>
          <w:rFonts w:ascii="Times New Roman" w:hAnsi="Times New Roman" w:cs="Times New Roman"/>
          <w:bCs/>
          <w:i/>
          <w:iCs/>
        </w:rPr>
        <w:t>6</w:t>
      </w:r>
      <w:r w:rsidRPr="00F97238">
        <w:rPr>
          <w:rFonts w:ascii="Times New Roman" w:hAnsi="Times New Roman" w:cs="Times New Roman"/>
          <w:bCs/>
        </w:rPr>
        <w:t xml:space="preserve">(5), 1782–1808. </w:t>
      </w:r>
      <w:proofErr w:type="gramStart"/>
      <w:r w:rsidRPr="00F97238">
        <w:rPr>
          <w:rFonts w:ascii="Times New Roman" w:hAnsi="Times New Roman" w:cs="Times New Roman"/>
          <w:bCs/>
        </w:rPr>
        <w:t>doi:</w:t>
      </w:r>
      <w:proofErr w:type="gramEnd"/>
      <w:r w:rsidRPr="00F97238">
        <w:rPr>
          <w:rFonts w:ascii="Times New Roman" w:hAnsi="Times New Roman" w:cs="Times New Roman"/>
          <w:bCs/>
        </w:rPr>
        <w:t>10.3390/nu6051782</w:t>
      </w:r>
    </w:p>
    <w:p w14:paraId="211D57B0" w14:textId="77777777" w:rsidR="000B3A9B" w:rsidRPr="0028065F" w:rsidRDefault="000B3A9B" w:rsidP="000B3A9B">
      <w:pPr>
        <w:spacing w:line="480" w:lineRule="auto"/>
        <w:rPr>
          <w:rFonts w:ascii="Times New Roman" w:hAnsi="Times New Roman" w:cs="Times New Roman"/>
          <w:bCs/>
        </w:rPr>
      </w:pPr>
      <w:r w:rsidRPr="0028065F">
        <w:rPr>
          <w:rFonts w:ascii="Times New Roman" w:hAnsi="Times New Roman" w:cs="Times New Roman"/>
          <w:bCs/>
        </w:rPr>
        <w:t xml:space="preserve">Poole, C., </w:t>
      </w:r>
      <w:proofErr w:type="spellStart"/>
      <w:r w:rsidRPr="0028065F">
        <w:rPr>
          <w:rFonts w:ascii="Times New Roman" w:hAnsi="Times New Roman" w:cs="Times New Roman"/>
          <w:bCs/>
        </w:rPr>
        <w:t>Wilborn</w:t>
      </w:r>
      <w:proofErr w:type="spellEnd"/>
      <w:r w:rsidRPr="0028065F">
        <w:rPr>
          <w:rFonts w:ascii="Times New Roman" w:hAnsi="Times New Roman" w:cs="Times New Roman"/>
          <w:bCs/>
        </w:rPr>
        <w:t xml:space="preserve">, C., Taylor, L., &amp; </w:t>
      </w:r>
      <w:proofErr w:type="spellStart"/>
      <w:r w:rsidRPr="0028065F">
        <w:rPr>
          <w:rFonts w:ascii="Times New Roman" w:hAnsi="Times New Roman" w:cs="Times New Roman"/>
          <w:bCs/>
        </w:rPr>
        <w:t>Kerksick</w:t>
      </w:r>
      <w:proofErr w:type="spellEnd"/>
      <w:r w:rsidRPr="0028065F">
        <w:rPr>
          <w:rFonts w:ascii="Times New Roman" w:hAnsi="Times New Roman" w:cs="Times New Roman"/>
          <w:bCs/>
        </w:rPr>
        <w:t xml:space="preserve">, C. (2010). </w:t>
      </w:r>
      <w:proofErr w:type="gramStart"/>
      <w:r w:rsidRPr="0028065F">
        <w:rPr>
          <w:rFonts w:ascii="Times New Roman" w:hAnsi="Times New Roman" w:cs="Times New Roman"/>
          <w:bCs/>
        </w:rPr>
        <w:t xml:space="preserve">The role of post-exercise </w:t>
      </w:r>
      <w:r w:rsidRPr="0028065F">
        <w:rPr>
          <w:rFonts w:ascii="Times New Roman" w:hAnsi="Times New Roman" w:cs="Times New Roman"/>
          <w:bCs/>
        </w:rPr>
        <w:tab/>
        <w:t xml:space="preserve">nutrient administration on muscle protein synthesis and glycogen </w:t>
      </w:r>
      <w:r w:rsidRPr="0028065F">
        <w:rPr>
          <w:rFonts w:ascii="Times New Roman" w:hAnsi="Times New Roman" w:cs="Times New Roman"/>
          <w:bCs/>
        </w:rPr>
        <w:tab/>
        <w:t>synthesis.</w:t>
      </w:r>
      <w:proofErr w:type="gramEnd"/>
      <w:r w:rsidRPr="0028065F">
        <w:rPr>
          <w:rFonts w:ascii="Times New Roman" w:hAnsi="Times New Roman" w:cs="Times New Roman"/>
          <w:bCs/>
        </w:rPr>
        <w:t> </w:t>
      </w:r>
      <w:r w:rsidRPr="0028065F">
        <w:rPr>
          <w:rFonts w:ascii="Times New Roman" w:hAnsi="Times New Roman" w:cs="Times New Roman"/>
          <w:bCs/>
          <w:iCs/>
        </w:rPr>
        <w:t xml:space="preserve">Journal </w:t>
      </w:r>
      <w:proofErr w:type="gramStart"/>
      <w:r w:rsidRPr="0028065F">
        <w:rPr>
          <w:rFonts w:ascii="Times New Roman" w:hAnsi="Times New Roman" w:cs="Times New Roman"/>
          <w:bCs/>
          <w:iCs/>
        </w:rPr>
        <w:t>Of</w:t>
      </w:r>
      <w:proofErr w:type="gramEnd"/>
      <w:r w:rsidRPr="0028065F">
        <w:rPr>
          <w:rFonts w:ascii="Times New Roman" w:hAnsi="Times New Roman" w:cs="Times New Roman"/>
          <w:bCs/>
          <w:iCs/>
        </w:rPr>
        <w:t xml:space="preserve"> Sports Science &amp; Medicine</w:t>
      </w:r>
      <w:r w:rsidRPr="0028065F">
        <w:rPr>
          <w:rFonts w:ascii="Times New Roman" w:hAnsi="Times New Roman" w:cs="Times New Roman"/>
          <w:bCs/>
        </w:rPr>
        <w:t>, </w:t>
      </w:r>
      <w:r w:rsidRPr="0028065F">
        <w:rPr>
          <w:rFonts w:ascii="Times New Roman" w:hAnsi="Times New Roman" w:cs="Times New Roman"/>
          <w:bCs/>
          <w:iCs/>
        </w:rPr>
        <w:t>9</w:t>
      </w:r>
      <w:r w:rsidRPr="0028065F">
        <w:rPr>
          <w:rFonts w:ascii="Times New Roman" w:hAnsi="Times New Roman" w:cs="Times New Roman"/>
          <w:bCs/>
        </w:rPr>
        <w:t>(3), 354-363.</w:t>
      </w:r>
    </w:p>
    <w:p w14:paraId="586A7E69" w14:textId="77777777" w:rsidR="000B3A9B" w:rsidRPr="0028065F" w:rsidRDefault="000B3A9B" w:rsidP="000B3A9B">
      <w:pPr>
        <w:spacing w:line="480" w:lineRule="auto"/>
        <w:rPr>
          <w:rFonts w:ascii="Times New Roman" w:hAnsi="Times New Roman" w:cs="Times New Roman"/>
          <w:bCs/>
        </w:rPr>
      </w:pPr>
      <w:proofErr w:type="spellStart"/>
      <w:r w:rsidRPr="0028065F">
        <w:rPr>
          <w:rFonts w:ascii="Times New Roman" w:hAnsi="Times New Roman" w:cs="Times New Roman"/>
          <w:bCs/>
        </w:rPr>
        <w:t>Raposo</w:t>
      </w:r>
      <w:proofErr w:type="spellEnd"/>
      <w:r w:rsidRPr="0028065F">
        <w:rPr>
          <w:rFonts w:ascii="Times New Roman" w:hAnsi="Times New Roman" w:cs="Times New Roman"/>
          <w:bCs/>
        </w:rPr>
        <w:t xml:space="preserve">, K. (2011). The Effects of Pre-Exercise Carbohydrate Supplementation on </w:t>
      </w:r>
      <w:r w:rsidRPr="0028065F">
        <w:rPr>
          <w:rFonts w:ascii="Times New Roman" w:hAnsi="Times New Roman" w:cs="Times New Roman"/>
          <w:bCs/>
        </w:rPr>
        <w:tab/>
        <w:t xml:space="preserve">Resistance Training Performance During an Acute Resistance Training </w:t>
      </w:r>
      <w:r w:rsidRPr="0028065F">
        <w:rPr>
          <w:rFonts w:ascii="Times New Roman" w:hAnsi="Times New Roman" w:cs="Times New Roman"/>
          <w:bCs/>
        </w:rPr>
        <w:tab/>
        <w:t>Session</w:t>
      </w:r>
    </w:p>
    <w:p w14:paraId="4091D5FE" w14:textId="77777777" w:rsidR="000B3A9B" w:rsidRPr="0028065F" w:rsidRDefault="000B3A9B" w:rsidP="000B3A9B">
      <w:pPr>
        <w:spacing w:line="480" w:lineRule="auto"/>
        <w:rPr>
          <w:rFonts w:ascii="Times New Roman" w:hAnsi="Times New Roman" w:cs="Times New Roman"/>
          <w:bCs/>
        </w:rPr>
      </w:pPr>
      <w:proofErr w:type="spellStart"/>
      <w:r w:rsidRPr="0028065F">
        <w:rPr>
          <w:rFonts w:ascii="Times New Roman" w:hAnsi="Times New Roman" w:cs="Times New Roman"/>
          <w:bCs/>
        </w:rPr>
        <w:t>Trommelen</w:t>
      </w:r>
      <w:proofErr w:type="spellEnd"/>
      <w:r w:rsidRPr="0028065F">
        <w:rPr>
          <w:rFonts w:ascii="Times New Roman" w:hAnsi="Times New Roman" w:cs="Times New Roman"/>
          <w:bCs/>
        </w:rPr>
        <w:t xml:space="preserve">, J., &amp; van Loon, L. (2016). </w:t>
      </w:r>
      <w:proofErr w:type="gramStart"/>
      <w:r w:rsidRPr="0028065F">
        <w:rPr>
          <w:rFonts w:ascii="Times New Roman" w:hAnsi="Times New Roman" w:cs="Times New Roman"/>
          <w:bCs/>
        </w:rPr>
        <w:t xml:space="preserve">Pre-Sleep protein ingestion to improve the </w:t>
      </w:r>
      <w:r w:rsidRPr="0028065F">
        <w:rPr>
          <w:rFonts w:ascii="Times New Roman" w:hAnsi="Times New Roman" w:cs="Times New Roman"/>
          <w:bCs/>
        </w:rPr>
        <w:tab/>
        <w:t>skeletal muscle Adaptive response to exercise training.</w:t>
      </w:r>
      <w:proofErr w:type="gramEnd"/>
      <w:r w:rsidRPr="0028065F">
        <w:rPr>
          <w:rFonts w:ascii="Times New Roman" w:hAnsi="Times New Roman" w:cs="Times New Roman"/>
          <w:bCs/>
        </w:rPr>
        <w:t> </w:t>
      </w:r>
      <w:proofErr w:type="gramStart"/>
      <w:r w:rsidRPr="0028065F">
        <w:rPr>
          <w:rFonts w:ascii="Times New Roman" w:hAnsi="Times New Roman" w:cs="Times New Roman"/>
          <w:bCs/>
          <w:iCs/>
        </w:rPr>
        <w:t>Nutrients</w:t>
      </w:r>
      <w:r w:rsidRPr="0028065F">
        <w:rPr>
          <w:rFonts w:ascii="Times New Roman" w:hAnsi="Times New Roman" w:cs="Times New Roman"/>
          <w:bCs/>
        </w:rPr>
        <w:t>, </w:t>
      </w:r>
      <w:r w:rsidRPr="0028065F">
        <w:rPr>
          <w:rFonts w:ascii="Times New Roman" w:hAnsi="Times New Roman" w:cs="Times New Roman"/>
          <w:bCs/>
          <w:iCs/>
        </w:rPr>
        <w:t>8</w:t>
      </w:r>
      <w:r w:rsidRPr="0028065F">
        <w:rPr>
          <w:rFonts w:ascii="Times New Roman" w:hAnsi="Times New Roman" w:cs="Times New Roman"/>
          <w:bCs/>
        </w:rPr>
        <w:t>(12), 763.</w:t>
      </w:r>
      <w:proofErr w:type="gramEnd"/>
      <w:r w:rsidRPr="0028065F">
        <w:rPr>
          <w:rFonts w:ascii="Times New Roman" w:hAnsi="Times New Roman" w:cs="Times New Roman"/>
          <w:bCs/>
        </w:rPr>
        <w:t xml:space="preserve"> </w:t>
      </w:r>
      <w:r w:rsidRPr="0028065F">
        <w:rPr>
          <w:rFonts w:ascii="Times New Roman" w:hAnsi="Times New Roman" w:cs="Times New Roman"/>
          <w:bCs/>
        </w:rPr>
        <w:tab/>
      </w:r>
      <w:proofErr w:type="gramStart"/>
      <w:r w:rsidRPr="0028065F">
        <w:rPr>
          <w:rFonts w:ascii="Times New Roman" w:hAnsi="Times New Roman" w:cs="Times New Roman"/>
          <w:bCs/>
        </w:rPr>
        <w:t>doi:</w:t>
      </w:r>
      <w:proofErr w:type="gramEnd"/>
      <w:r w:rsidRPr="0028065F">
        <w:rPr>
          <w:rFonts w:ascii="Times New Roman" w:hAnsi="Times New Roman" w:cs="Times New Roman"/>
          <w:bCs/>
        </w:rPr>
        <w:t>10.3390/nu8120763</w:t>
      </w:r>
    </w:p>
    <w:p w14:paraId="2300CFED" w14:textId="77777777" w:rsidR="000B3A9B" w:rsidRPr="00DD2BF3" w:rsidRDefault="000B3A9B" w:rsidP="000B3A9B">
      <w:pPr>
        <w:spacing w:line="480" w:lineRule="auto"/>
        <w:rPr>
          <w:rFonts w:ascii="Times New Roman" w:hAnsi="Times New Roman" w:cs="Times New Roman"/>
        </w:rPr>
      </w:pPr>
    </w:p>
    <w:sectPr w:rsidR="000B3A9B" w:rsidRPr="00DD2BF3" w:rsidSect="009646D4">
      <w:headerReference w:type="even" r:id="rId10"/>
      <w:headerReference w:type="default" r:id="rId11"/>
      <w:headerReference w:type="first" r:id="rId12"/>
      <w:pgSz w:w="12240" w:h="15840"/>
      <w:pgMar w:top="161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User" w:date="2017-02-21T12:16:00Z" w:initials="U">
    <w:p w14:paraId="4BF49B1C" w14:textId="10EE43A4" w:rsidR="002D2FDF" w:rsidRDefault="002D2FDF">
      <w:pPr>
        <w:pStyle w:val="CommentText"/>
      </w:pPr>
      <w:r>
        <w:rPr>
          <w:rStyle w:val="CommentReference"/>
        </w:rPr>
        <w:annotationRef/>
      </w:r>
      <w:r>
        <w:t xml:space="preserve">This what?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775AF" w14:textId="77777777" w:rsidR="00151DC1" w:rsidRDefault="00151DC1" w:rsidP="00ED38DB">
      <w:r>
        <w:separator/>
      </w:r>
    </w:p>
  </w:endnote>
  <w:endnote w:type="continuationSeparator" w:id="0">
    <w:p w14:paraId="5760889F" w14:textId="77777777" w:rsidR="00151DC1" w:rsidRDefault="00151DC1" w:rsidP="00ED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6DD70" w14:textId="77777777" w:rsidR="00151DC1" w:rsidRDefault="00151DC1" w:rsidP="00ED38DB">
      <w:r>
        <w:separator/>
      </w:r>
    </w:p>
  </w:footnote>
  <w:footnote w:type="continuationSeparator" w:id="0">
    <w:p w14:paraId="0819CF27" w14:textId="77777777" w:rsidR="00151DC1" w:rsidRDefault="00151DC1" w:rsidP="00ED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3F87" w14:textId="77777777" w:rsidR="00B32E4B" w:rsidRDefault="00B32E4B" w:rsidP="00280A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5F050" w14:textId="77777777" w:rsidR="00B32E4B" w:rsidRDefault="00B32E4B" w:rsidP="00ED38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405D" w14:textId="77777777" w:rsidR="00B32E4B" w:rsidRDefault="00B32E4B" w:rsidP="00280A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46F">
      <w:rPr>
        <w:rStyle w:val="PageNumber"/>
        <w:noProof/>
      </w:rPr>
      <w:t>5</w:t>
    </w:r>
    <w:r>
      <w:rPr>
        <w:rStyle w:val="PageNumber"/>
      </w:rPr>
      <w:fldChar w:fldCharType="end"/>
    </w:r>
  </w:p>
  <w:p w14:paraId="12FDFE8A" w14:textId="77777777" w:rsidR="00B32E4B" w:rsidRPr="009646D4" w:rsidRDefault="00B32E4B" w:rsidP="00ED38DB">
    <w:pPr>
      <w:pStyle w:val="Header"/>
      <w:ind w:right="360"/>
      <w:rPr>
        <w:rFonts w:ascii="Times New Roman" w:hAnsi="Times New Roman" w:cs="Times New Roman"/>
      </w:rPr>
    </w:pPr>
    <w:r w:rsidRPr="009646D4">
      <w:rPr>
        <w:rFonts w:ascii="Times New Roman" w:hAnsi="Times New Roman" w:cs="Times New Roman"/>
      </w:rPr>
      <w:t xml:space="preserve"> THE EFFECTS OF NUTRIENT TIMING ON PERFORMANCE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E203" w14:textId="77777777" w:rsidR="00B32E4B" w:rsidRPr="009646D4" w:rsidRDefault="00B32E4B" w:rsidP="00ED38DB">
    <w:pPr>
      <w:pStyle w:val="Header"/>
      <w:ind w:right="360"/>
      <w:rPr>
        <w:rFonts w:ascii="Times New Roman" w:hAnsi="Times New Roman" w:cs="Times New Roman"/>
      </w:rPr>
    </w:pPr>
    <w:r w:rsidRPr="009646D4">
      <w:rPr>
        <w:rFonts w:ascii="Times New Roman" w:hAnsi="Times New Roman" w:cs="Times New Roman"/>
      </w:rPr>
      <w:t>Running head: THE EFFECTS OF NUTRIENT TIMING ON PERFORMANCE</w:t>
    </w:r>
    <w:r w:rsidRPr="009646D4">
      <w:rPr>
        <w:rFonts w:ascii="Times New Roman" w:hAnsi="Times New Roman" w:cs="Times New Roman"/>
      </w:rPr>
      <w:tab/>
      <w:t>1</w:t>
    </w:r>
  </w:p>
  <w:p w14:paraId="58AF5EE9" w14:textId="77777777" w:rsidR="00B32E4B" w:rsidRPr="009646D4" w:rsidRDefault="00B32E4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054"/>
    <w:multiLevelType w:val="hybridMultilevel"/>
    <w:tmpl w:val="098EDB02"/>
    <w:lvl w:ilvl="0" w:tplc="811A2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8924AB"/>
    <w:multiLevelType w:val="hybridMultilevel"/>
    <w:tmpl w:val="8F482D50"/>
    <w:lvl w:ilvl="0" w:tplc="42587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7D4891"/>
    <w:multiLevelType w:val="hybridMultilevel"/>
    <w:tmpl w:val="49F236B6"/>
    <w:lvl w:ilvl="0" w:tplc="0F2A2C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52"/>
    <w:rsid w:val="00014423"/>
    <w:rsid w:val="00027015"/>
    <w:rsid w:val="00081EC5"/>
    <w:rsid w:val="000B189A"/>
    <w:rsid w:val="000B3A9B"/>
    <w:rsid w:val="000B525E"/>
    <w:rsid w:val="000C0B40"/>
    <w:rsid w:val="000D31FB"/>
    <w:rsid w:val="000E446F"/>
    <w:rsid w:val="00103643"/>
    <w:rsid w:val="001046F5"/>
    <w:rsid w:val="001332F9"/>
    <w:rsid w:val="00140A6B"/>
    <w:rsid w:val="001447F0"/>
    <w:rsid w:val="00151DC1"/>
    <w:rsid w:val="0017413E"/>
    <w:rsid w:val="00177E2B"/>
    <w:rsid w:val="001827AC"/>
    <w:rsid w:val="001C46DE"/>
    <w:rsid w:val="001D0F31"/>
    <w:rsid w:val="001D30A0"/>
    <w:rsid w:val="001E5E67"/>
    <w:rsid w:val="00203028"/>
    <w:rsid w:val="00235D7B"/>
    <w:rsid w:val="00255F1D"/>
    <w:rsid w:val="0027021F"/>
    <w:rsid w:val="00274B17"/>
    <w:rsid w:val="00276E26"/>
    <w:rsid w:val="00280A66"/>
    <w:rsid w:val="00284F2C"/>
    <w:rsid w:val="002A3EE7"/>
    <w:rsid w:val="002A4AF3"/>
    <w:rsid w:val="002D2FDF"/>
    <w:rsid w:val="002E0629"/>
    <w:rsid w:val="0030762F"/>
    <w:rsid w:val="003563EA"/>
    <w:rsid w:val="00366232"/>
    <w:rsid w:val="004150BB"/>
    <w:rsid w:val="00427045"/>
    <w:rsid w:val="00440DBF"/>
    <w:rsid w:val="004840CF"/>
    <w:rsid w:val="004A5501"/>
    <w:rsid w:val="004A7FA9"/>
    <w:rsid w:val="005046EF"/>
    <w:rsid w:val="00512D7E"/>
    <w:rsid w:val="005268A7"/>
    <w:rsid w:val="00527204"/>
    <w:rsid w:val="0053323B"/>
    <w:rsid w:val="005368E7"/>
    <w:rsid w:val="00565AD4"/>
    <w:rsid w:val="0058222C"/>
    <w:rsid w:val="00596C38"/>
    <w:rsid w:val="005A0357"/>
    <w:rsid w:val="005B67C8"/>
    <w:rsid w:val="005C75F0"/>
    <w:rsid w:val="005E293D"/>
    <w:rsid w:val="005F2BC3"/>
    <w:rsid w:val="005F60E6"/>
    <w:rsid w:val="00621636"/>
    <w:rsid w:val="006D3E3B"/>
    <w:rsid w:val="006E7BF7"/>
    <w:rsid w:val="007019FB"/>
    <w:rsid w:val="00714459"/>
    <w:rsid w:val="00732A16"/>
    <w:rsid w:val="007526DA"/>
    <w:rsid w:val="00760BE8"/>
    <w:rsid w:val="00786974"/>
    <w:rsid w:val="007901ED"/>
    <w:rsid w:val="007A2112"/>
    <w:rsid w:val="007F26B5"/>
    <w:rsid w:val="0081794C"/>
    <w:rsid w:val="00832EED"/>
    <w:rsid w:val="00856A3F"/>
    <w:rsid w:val="008655A7"/>
    <w:rsid w:val="0087559C"/>
    <w:rsid w:val="00890EC5"/>
    <w:rsid w:val="0089371B"/>
    <w:rsid w:val="008B497D"/>
    <w:rsid w:val="008D10BF"/>
    <w:rsid w:val="00926047"/>
    <w:rsid w:val="00946941"/>
    <w:rsid w:val="00947AD5"/>
    <w:rsid w:val="009646D4"/>
    <w:rsid w:val="009D0BDA"/>
    <w:rsid w:val="009E1CA2"/>
    <w:rsid w:val="00A2568B"/>
    <w:rsid w:val="00A43E3B"/>
    <w:rsid w:val="00A44933"/>
    <w:rsid w:val="00A467A5"/>
    <w:rsid w:val="00A82697"/>
    <w:rsid w:val="00AA3116"/>
    <w:rsid w:val="00AB2BF3"/>
    <w:rsid w:val="00AB715E"/>
    <w:rsid w:val="00AC2B58"/>
    <w:rsid w:val="00AF4997"/>
    <w:rsid w:val="00B12901"/>
    <w:rsid w:val="00B137E7"/>
    <w:rsid w:val="00B272D8"/>
    <w:rsid w:val="00B317FF"/>
    <w:rsid w:val="00B32E4B"/>
    <w:rsid w:val="00B60EAB"/>
    <w:rsid w:val="00B835A9"/>
    <w:rsid w:val="00B87D80"/>
    <w:rsid w:val="00B946B4"/>
    <w:rsid w:val="00BB62A1"/>
    <w:rsid w:val="00BC2AEA"/>
    <w:rsid w:val="00BD1CF6"/>
    <w:rsid w:val="00BF5C8D"/>
    <w:rsid w:val="00C03F83"/>
    <w:rsid w:val="00C060B3"/>
    <w:rsid w:val="00C43340"/>
    <w:rsid w:val="00C52253"/>
    <w:rsid w:val="00C65BCF"/>
    <w:rsid w:val="00C6645F"/>
    <w:rsid w:val="00C81D52"/>
    <w:rsid w:val="00CF324C"/>
    <w:rsid w:val="00D40D17"/>
    <w:rsid w:val="00D916D4"/>
    <w:rsid w:val="00D95798"/>
    <w:rsid w:val="00DB7FB6"/>
    <w:rsid w:val="00DD2BF3"/>
    <w:rsid w:val="00E12E74"/>
    <w:rsid w:val="00E13FFF"/>
    <w:rsid w:val="00E62767"/>
    <w:rsid w:val="00E77DA1"/>
    <w:rsid w:val="00E9370E"/>
    <w:rsid w:val="00EC7680"/>
    <w:rsid w:val="00ED38DB"/>
    <w:rsid w:val="00ED5E68"/>
    <w:rsid w:val="00EE24E8"/>
    <w:rsid w:val="00EE6968"/>
    <w:rsid w:val="00EF7ADC"/>
    <w:rsid w:val="00F0701A"/>
    <w:rsid w:val="00F405ED"/>
    <w:rsid w:val="00F41090"/>
    <w:rsid w:val="00F45020"/>
    <w:rsid w:val="00F9624C"/>
    <w:rsid w:val="00F962BE"/>
    <w:rsid w:val="00FD12F9"/>
    <w:rsid w:val="00FE4DFC"/>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F2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8DB"/>
    <w:pPr>
      <w:tabs>
        <w:tab w:val="center" w:pos="4320"/>
        <w:tab w:val="right" w:pos="8640"/>
      </w:tabs>
    </w:pPr>
  </w:style>
  <w:style w:type="character" w:customStyle="1" w:styleId="HeaderChar">
    <w:name w:val="Header Char"/>
    <w:basedOn w:val="DefaultParagraphFont"/>
    <w:link w:val="Header"/>
    <w:uiPriority w:val="99"/>
    <w:rsid w:val="00ED38DB"/>
  </w:style>
  <w:style w:type="paragraph" w:styleId="Footer">
    <w:name w:val="footer"/>
    <w:basedOn w:val="Normal"/>
    <w:link w:val="FooterChar"/>
    <w:uiPriority w:val="99"/>
    <w:unhideWhenUsed/>
    <w:rsid w:val="00ED38DB"/>
    <w:pPr>
      <w:tabs>
        <w:tab w:val="center" w:pos="4320"/>
        <w:tab w:val="right" w:pos="8640"/>
      </w:tabs>
    </w:pPr>
  </w:style>
  <w:style w:type="character" w:customStyle="1" w:styleId="FooterChar">
    <w:name w:val="Footer Char"/>
    <w:basedOn w:val="DefaultParagraphFont"/>
    <w:link w:val="Footer"/>
    <w:uiPriority w:val="99"/>
    <w:rsid w:val="00ED38DB"/>
  </w:style>
  <w:style w:type="character" w:styleId="PageNumber">
    <w:name w:val="page number"/>
    <w:basedOn w:val="DefaultParagraphFont"/>
    <w:uiPriority w:val="99"/>
    <w:semiHidden/>
    <w:unhideWhenUsed/>
    <w:rsid w:val="00ED38DB"/>
  </w:style>
  <w:style w:type="paragraph" w:styleId="ListParagraph">
    <w:name w:val="List Paragraph"/>
    <w:basedOn w:val="Normal"/>
    <w:uiPriority w:val="34"/>
    <w:qFormat/>
    <w:rsid w:val="002A4AF3"/>
    <w:pPr>
      <w:ind w:left="720"/>
      <w:contextualSpacing/>
    </w:pPr>
  </w:style>
  <w:style w:type="character" w:styleId="CommentReference">
    <w:name w:val="annotation reference"/>
    <w:basedOn w:val="DefaultParagraphFont"/>
    <w:uiPriority w:val="99"/>
    <w:semiHidden/>
    <w:unhideWhenUsed/>
    <w:rsid w:val="001D30A0"/>
    <w:rPr>
      <w:sz w:val="16"/>
      <w:szCs w:val="16"/>
    </w:rPr>
  </w:style>
  <w:style w:type="paragraph" w:styleId="CommentText">
    <w:name w:val="annotation text"/>
    <w:basedOn w:val="Normal"/>
    <w:link w:val="CommentTextChar"/>
    <w:uiPriority w:val="99"/>
    <w:semiHidden/>
    <w:unhideWhenUsed/>
    <w:rsid w:val="001D30A0"/>
    <w:rPr>
      <w:sz w:val="20"/>
      <w:szCs w:val="20"/>
    </w:rPr>
  </w:style>
  <w:style w:type="character" w:customStyle="1" w:styleId="CommentTextChar">
    <w:name w:val="Comment Text Char"/>
    <w:basedOn w:val="DefaultParagraphFont"/>
    <w:link w:val="CommentText"/>
    <w:uiPriority w:val="99"/>
    <w:semiHidden/>
    <w:rsid w:val="001D30A0"/>
    <w:rPr>
      <w:sz w:val="20"/>
      <w:szCs w:val="20"/>
    </w:rPr>
  </w:style>
  <w:style w:type="paragraph" w:styleId="CommentSubject">
    <w:name w:val="annotation subject"/>
    <w:basedOn w:val="CommentText"/>
    <w:next w:val="CommentText"/>
    <w:link w:val="CommentSubjectChar"/>
    <w:uiPriority w:val="99"/>
    <w:semiHidden/>
    <w:unhideWhenUsed/>
    <w:rsid w:val="001D30A0"/>
    <w:rPr>
      <w:b/>
      <w:bCs/>
    </w:rPr>
  </w:style>
  <w:style w:type="character" w:customStyle="1" w:styleId="CommentSubjectChar">
    <w:name w:val="Comment Subject Char"/>
    <w:basedOn w:val="CommentTextChar"/>
    <w:link w:val="CommentSubject"/>
    <w:uiPriority w:val="99"/>
    <w:semiHidden/>
    <w:rsid w:val="001D30A0"/>
    <w:rPr>
      <w:b/>
      <w:bCs/>
      <w:sz w:val="20"/>
      <w:szCs w:val="20"/>
    </w:rPr>
  </w:style>
  <w:style w:type="paragraph" w:styleId="BalloonText">
    <w:name w:val="Balloon Text"/>
    <w:basedOn w:val="Normal"/>
    <w:link w:val="BalloonTextChar"/>
    <w:uiPriority w:val="99"/>
    <w:semiHidden/>
    <w:unhideWhenUsed/>
    <w:rsid w:val="001D30A0"/>
    <w:rPr>
      <w:rFonts w:ascii="Tahoma" w:hAnsi="Tahoma" w:cs="Tahoma"/>
      <w:sz w:val="16"/>
      <w:szCs w:val="16"/>
    </w:rPr>
  </w:style>
  <w:style w:type="character" w:customStyle="1" w:styleId="BalloonTextChar">
    <w:name w:val="Balloon Text Char"/>
    <w:basedOn w:val="DefaultParagraphFont"/>
    <w:link w:val="BalloonText"/>
    <w:uiPriority w:val="99"/>
    <w:semiHidden/>
    <w:rsid w:val="001D3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8DB"/>
    <w:pPr>
      <w:tabs>
        <w:tab w:val="center" w:pos="4320"/>
        <w:tab w:val="right" w:pos="8640"/>
      </w:tabs>
    </w:pPr>
  </w:style>
  <w:style w:type="character" w:customStyle="1" w:styleId="HeaderChar">
    <w:name w:val="Header Char"/>
    <w:basedOn w:val="DefaultParagraphFont"/>
    <w:link w:val="Header"/>
    <w:uiPriority w:val="99"/>
    <w:rsid w:val="00ED38DB"/>
  </w:style>
  <w:style w:type="paragraph" w:styleId="Footer">
    <w:name w:val="footer"/>
    <w:basedOn w:val="Normal"/>
    <w:link w:val="FooterChar"/>
    <w:uiPriority w:val="99"/>
    <w:unhideWhenUsed/>
    <w:rsid w:val="00ED38DB"/>
    <w:pPr>
      <w:tabs>
        <w:tab w:val="center" w:pos="4320"/>
        <w:tab w:val="right" w:pos="8640"/>
      </w:tabs>
    </w:pPr>
  </w:style>
  <w:style w:type="character" w:customStyle="1" w:styleId="FooterChar">
    <w:name w:val="Footer Char"/>
    <w:basedOn w:val="DefaultParagraphFont"/>
    <w:link w:val="Footer"/>
    <w:uiPriority w:val="99"/>
    <w:rsid w:val="00ED38DB"/>
  </w:style>
  <w:style w:type="character" w:styleId="PageNumber">
    <w:name w:val="page number"/>
    <w:basedOn w:val="DefaultParagraphFont"/>
    <w:uiPriority w:val="99"/>
    <w:semiHidden/>
    <w:unhideWhenUsed/>
    <w:rsid w:val="00ED38DB"/>
  </w:style>
  <w:style w:type="paragraph" w:styleId="ListParagraph">
    <w:name w:val="List Paragraph"/>
    <w:basedOn w:val="Normal"/>
    <w:uiPriority w:val="34"/>
    <w:qFormat/>
    <w:rsid w:val="002A4AF3"/>
    <w:pPr>
      <w:ind w:left="720"/>
      <w:contextualSpacing/>
    </w:pPr>
  </w:style>
  <w:style w:type="character" w:styleId="CommentReference">
    <w:name w:val="annotation reference"/>
    <w:basedOn w:val="DefaultParagraphFont"/>
    <w:uiPriority w:val="99"/>
    <w:semiHidden/>
    <w:unhideWhenUsed/>
    <w:rsid w:val="001D30A0"/>
    <w:rPr>
      <w:sz w:val="16"/>
      <w:szCs w:val="16"/>
    </w:rPr>
  </w:style>
  <w:style w:type="paragraph" w:styleId="CommentText">
    <w:name w:val="annotation text"/>
    <w:basedOn w:val="Normal"/>
    <w:link w:val="CommentTextChar"/>
    <w:uiPriority w:val="99"/>
    <w:semiHidden/>
    <w:unhideWhenUsed/>
    <w:rsid w:val="001D30A0"/>
    <w:rPr>
      <w:sz w:val="20"/>
      <w:szCs w:val="20"/>
    </w:rPr>
  </w:style>
  <w:style w:type="character" w:customStyle="1" w:styleId="CommentTextChar">
    <w:name w:val="Comment Text Char"/>
    <w:basedOn w:val="DefaultParagraphFont"/>
    <w:link w:val="CommentText"/>
    <w:uiPriority w:val="99"/>
    <w:semiHidden/>
    <w:rsid w:val="001D30A0"/>
    <w:rPr>
      <w:sz w:val="20"/>
      <w:szCs w:val="20"/>
    </w:rPr>
  </w:style>
  <w:style w:type="paragraph" w:styleId="CommentSubject">
    <w:name w:val="annotation subject"/>
    <w:basedOn w:val="CommentText"/>
    <w:next w:val="CommentText"/>
    <w:link w:val="CommentSubjectChar"/>
    <w:uiPriority w:val="99"/>
    <w:semiHidden/>
    <w:unhideWhenUsed/>
    <w:rsid w:val="001D30A0"/>
    <w:rPr>
      <w:b/>
      <w:bCs/>
    </w:rPr>
  </w:style>
  <w:style w:type="character" w:customStyle="1" w:styleId="CommentSubjectChar">
    <w:name w:val="Comment Subject Char"/>
    <w:basedOn w:val="CommentTextChar"/>
    <w:link w:val="CommentSubject"/>
    <w:uiPriority w:val="99"/>
    <w:semiHidden/>
    <w:rsid w:val="001D30A0"/>
    <w:rPr>
      <w:b/>
      <w:bCs/>
      <w:sz w:val="20"/>
      <w:szCs w:val="20"/>
    </w:rPr>
  </w:style>
  <w:style w:type="paragraph" w:styleId="BalloonText">
    <w:name w:val="Balloon Text"/>
    <w:basedOn w:val="Normal"/>
    <w:link w:val="BalloonTextChar"/>
    <w:uiPriority w:val="99"/>
    <w:semiHidden/>
    <w:unhideWhenUsed/>
    <w:rsid w:val="001D30A0"/>
    <w:rPr>
      <w:rFonts w:ascii="Tahoma" w:hAnsi="Tahoma" w:cs="Tahoma"/>
      <w:sz w:val="16"/>
      <w:szCs w:val="16"/>
    </w:rPr>
  </w:style>
  <w:style w:type="character" w:customStyle="1" w:styleId="BalloonTextChar">
    <w:name w:val="Balloon Text Char"/>
    <w:basedOn w:val="DefaultParagraphFont"/>
    <w:link w:val="BalloonText"/>
    <w:uiPriority w:val="99"/>
    <w:semiHidden/>
    <w:rsid w:val="001D3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2598">
      <w:bodyDiv w:val="1"/>
      <w:marLeft w:val="0"/>
      <w:marRight w:val="0"/>
      <w:marTop w:val="0"/>
      <w:marBottom w:val="0"/>
      <w:divBdr>
        <w:top w:val="none" w:sz="0" w:space="0" w:color="auto"/>
        <w:left w:val="none" w:sz="0" w:space="0" w:color="auto"/>
        <w:bottom w:val="none" w:sz="0" w:space="0" w:color="auto"/>
        <w:right w:val="none" w:sz="0" w:space="0" w:color="auto"/>
      </w:divBdr>
    </w:div>
    <w:div w:id="335420558">
      <w:bodyDiv w:val="1"/>
      <w:marLeft w:val="0"/>
      <w:marRight w:val="0"/>
      <w:marTop w:val="0"/>
      <w:marBottom w:val="0"/>
      <w:divBdr>
        <w:top w:val="none" w:sz="0" w:space="0" w:color="auto"/>
        <w:left w:val="none" w:sz="0" w:space="0" w:color="auto"/>
        <w:bottom w:val="none" w:sz="0" w:space="0" w:color="auto"/>
        <w:right w:val="none" w:sz="0" w:space="0" w:color="auto"/>
      </w:divBdr>
    </w:div>
    <w:div w:id="442111806">
      <w:bodyDiv w:val="1"/>
      <w:marLeft w:val="0"/>
      <w:marRight w:val="0"/>
      <w:marTop w:val="0"/>
      <w:marBottom w:val="0"/>
      <w:divBdr>
        <w:top w:val="none" w:sz="0" w:space="0" w:color="auto"/>
        <w:left w:val="none" w:sz="0" w:space="0" w:color="auto"/>
        <w:bottom w:val="none" w:sz="0" w:space="0" w:color="auto"/>
        <w:right w:val="none" w:sz="0" w:space="0" w:color="auto"/>
      </w:divBdr>
    </w:div>
    <w:div w:id="496270389">
      <w:bodyDiv w:val="1"/>
      <w:marLeft w:val="0"/>
      <w:marRight w:val="0"/>
      <w:marTop w:val="0"/>
      <w:marBottom w:val="0"/>
      <w:divBdr>
        <w:top w:val="none" w:sz="0" w:space="0" w:color="auto"/>
        <w:left w:val="none" w:sz="0" w:space="0" w:color="auto"/>
        <w:bottom w:val="none" w:sz="0" w:space="0" w:color="auto"/>
        <w:right w:val="none" w:sz="0" w:space="0" w:color="auto"/>
      </w:divBdr>
    </w:div>
    <w:div w:id="670642375">
      <w:bodyDiv w:val="1"/>
      <w:marLeft w:val="0"/>
      <w:marRight w:val="0"/>
      <w:marTop w:val="0"/>
      <w:marBottom w:val="0"/>
      <w:divBdr>
        <w:top w:val="none" w:sz="0" w:space="0" w:color="auto"/>
        <w:left w:val="none" w:sz="0" w:space="0" w:color="auto"/>
        <w:bottom w:val="none" w:sz="0" w:space="0" w:color="auto"/>
        <w:right w:val="none" w:sz="0" w:space="0" w:color="auto"/>
      </w:divBdr>
    </w:div>
    <w:div w:id="855192515">
      <w:bodyDiv w:val="1"/>
      <w:marLeft w:val="0"/>
      <w:marRight w:val="0"/>
      <w:marTop w:val="0"/>
      <w:marBottom w:val="0"/>
      <w:divBdr>
        <w:top w:val="none" w:sz="0" w:space="0" w:color="auto"/>
        <w:left w:val="none" w:sz="0" w:space="0" w:color="auto"/>
        <w:bottom w:val="none" w:sz="0" w:space="0" w:color="auto"/>
        <w:right w:val="none" w:sz="0" w:space="0" w:color="auto"/>
      </w:divBdr>
    </w:div>
    <w:div w:id="1140608319">
      <w:bodyDiv w:val="1"/>
      <w:marLeft w:val="0"/>
      <w:marRight w:val="0"/>
      <w:marTop w:val="0"/>
      <w:marBottom w:val="0"/>
      <w:divBdr>
        <w:top w:val="none" w:sz="0" w:space="0" w:color="auto"/>
        <w:left w:val="none" w:sz="0" w:space="0" w:color="auto"/>
        <w:bottom w:val="none" w:sz="0" w:space="0" w:color="auto"/>
        <w:right w:val="none" w:sz="0" w:space="0" w:color="auto"/>
      </w:divBdr>
    </w:div>
    <w:div w:id="1193113393">
      <w:bodyDiv w:val="1"/>
      <w:marLeft w:val="0"/>
      <w:marRight w:val="0"/>
      <w:marTop w:val="0"/>
      <w:marBottom w:val="0"/>
      <w:divBdr>
        <w:top w:val="none" w:sz="0" w:space="0" w:color="auto"/>
        <w:left w:val="none" w:sz="0" w:space="0" w:color="auto"/>
        <w:bottom w:val="none" w:sz="0" w:space="0" w:color="auto"/>
        <w:right w:val="none" w:sz="0" w:space="0" w:color="auto"/>
      </w:divBdr>
    </w:div>
    <w:div w:id="1321226140">
      <w:bodyDiv w:val="1"/>
      <w:marLeft w:val="0"/>
      <w:marRight w:val="0"/>
      <w:marTop w:val="0"/>
      <w:marBottom w:val="0"/>
      <w:divBdr>
        <w:top w:val="none" w:sz="0" w:space="0" w:color="auto"/>
        <w:left w:val="none" w:sz="0" w:space="0" w:color="auto"/>
        <w:bottom w:val="none" w:sz="0" w:space="0" w:color="auto"/>
        <w:right w:val="none" w:sz="0" w:space="0" w:color="auto"/>
      </w:divBdr>
    </w:div>
    <w:div w:id="1436436698">
      <w:bodyDiv w:val="1"/>
      <w:marLeft w:val="0"/>
      <w:marRight w:val="0"/>
      <w:marTop w:val="0"/>
      <w:marBottom w:val="0"/>
      <w:divBdr>
        <w:top w:val="none" w:sz="0" w:space="0" w:color="auto"/>
        <w:left w:val="none" w:sz="0" w:space="0" w:color="auto"/>
        <w:bottom w:val="none" w:sz="0" w:space="0" w:color="auto"/>
        <w:right w:val="none" w:sz="0" w:space="0" w:color="auto"/>
      </w:divBdr>
    </w:div>
    <w:div w:id="1673948957">
      <w:bodyDiv w:val="1"/>
      <w:marLeft w:val="0"/>
      <w:marRight w:val="0"/>
      <w:marTop w:val="0"/>
      <w:marBottom w:val="0"/>
      <w:divBdr>
        <w:top w:val="none" w:sz="0" w:space="0" w:color="auto"/>
        <w:left w:val="none" w:sz="0" w:space="0" w:color="auto"/>
        <w:bottom w:val="none" w:sz="0" w:space="0" w:color="auto"/>
        <w:right w:val="none" w:sz="0" w:space="0" w:color="auto"/>
      </w:divBdr>
    </w:div>
    <w:div w:id="1838614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6C5C-E1E8-4D4E-8A0D-26018704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Pope</dc:creator>
  <cp:lastModifiedBy>User</cp:lastModifiedBy>
  <cp:revision>2</cp:revision>
  <dcterms:created xsi:type="dcterms:W3CDTF">2017-06-27T14:39:00Z</dcterms:created>
  <dcterms:modified xsi:type="dcterms:W3CDTF">2017-06-27T14:39:00Z</dcterms:modified>
</cp:coreProperties>
</file>